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1DD79" w14:textId="69D2E158" w:rsidR="00CF4A2F" w:rsidRDefault="00CF4A2F" w:rsidP="00FD529E">
      <w:pPr>
        <w:ind w:left="-360" w:right="-180"/>
        <w:jc w:val="center"/>
        <w:rPr>
          <w:b/>
          <w:sz w:val="28"/>
          <w:szCs w:val="28"/>
        </w:rPr>
      </w:pPr>
    </w:p>
    <w:p w14:paraId="7DBA892A" w14:textId="77777777" w:rsidR="007E23D9" w:rsidRDefault="007E23D9" w:rsidP="00FD529E">
      <w:pPr>
        <w:ind w:left="-360" w:right="-180"/>
        <w:jc w:val="center"/>
        <w:rPr>
          <w:b/>
          <w:sz w:val="28"/>
          <w:szCs w:val="28"/>
        </w:rPr>
      </w:pPr>
    </w:p>
    <w:p w14:paraId="7510E2D9" w14:textId="77777777" w:rsidR="007E23D9" w:rsidRDefault="007E23D9" w:rsidP="00FD529E">
      <w:pPr>
        <w:ind w:left="-360" w:right="-180"/>
        <w:jc w:val="center"/>
        <w:rPr>
          <w:b/>
          <w:sz w:val="28"/>
          <w:szCs w:val="28"/>
        </w:rPr>
      </w:pPr>
    </w:p>
    <w:p w14:paraId="54E2055D" w14:textId="52A5B736" w:rsidR="00066D48" w:rsidRPr="00DF1CDC" w:rsidRDefault="00B022DA" w:rsidP="00FD529E">
      <w:pPr>
        <w:ind w:left="-360" w:right="-180"/>
        <w:jc w:val="center"/>
        <w:rPr>
          <w:rFonts w:ascii="Palatino Linotype" w:hAnsi="Palatino Linotype"/>
          <w:b/>
          <w:smallCaps/>
          <w:color w:val="800000"/>
        </w:rPr>
      </w:pPr>
      <w:del w:id="0" w:author="Amada Dulay" w:date="2024-08-07T13:37:00Z" w16du:dateUtc="2024-08-07T20:37:00Z">
        <w:r w:rsidRPr="00DF1CDC" w:rsidDel="000E49C4">
          <w:rPr>
            <w:noProof/>
            <w:sz w:val="22"/>
            <w:szCs w:val="22"/>
          </w:rPr>
          <w:drawing>
            <wp:anchor distT="0" distB="0" distL="114300" distR="114300" simplePos="0" relativeHeight="251689472" behindDoc="0" locked="0" layoutInCell="1" allowOverlap="1" wp14:anchorId="3F9C477F" wp14:editId="3A727AD8">
              <wp:simplePos x="0" y="0"/>
              <wp:positionH relativeFrom="column">
                <wp:posOffset>-57150</wp:posOffset>
              </wp:positionH>
              <wp:positionV relativeFrom="paragraph">
                <wp:posOffset>0</wp:posOffset>
              </wp:positionV>
              <wp:extent cx="838200" cy="782955"/>
              <wp:effectExtent l="0" t="0" r="0" b="0"/>
              <wp:wrapSquare wrapText="bothSides"/>
              <wp:docPr id="27" name="Picture 27" descr="SBCEO_Transparent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BCEO_Transparent_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782955"/>
                      </a:xfrm>
                      <a:prstGeom prst="rect">
                        <a:avLst/>
                      </a:prstGeom>
                      <a:noFill/>
                      <a:ln>
                        <a:noFill/>
                      </a:ln>
                    </pic:spPr>
                  </pic:pic>
                </a:graphicData>
              </a:graphic>
              <wp14:sizeRelH relativeFrom="page">
                <wp14:pctWidth>0</wp14:pctWidth>
              </wp14:sizeRelH>
              <wp14:sizeRelV relativeFrom="page">
                <wp14:pctHeight>0</wp14:pctHeight>
              </wp14:sizeRelV>
            </wp:anchor>
          </w:drawing>
        </w:r>
      </w:del>
      <w:r w:rsidR="00FD529E" w:rsidRPr="00DF1CDC">
        <w:rPr>
          <w:rFonts w:ascii="Palatino Linotype" w:hAnsi="Palatino Linotype"/>
          <w:b/>
          <w:smallCaps/>
          <w:color w:val="800000"/>
        </w:rPr>
        <w:t>Resolution of the Governing Board</w:t>
      </w:r>
    </w:p>
    <w:p w14:paraId="7DF4A808" w14:textId="7165CE0C" w:rsidR="00FD529E" w:rsidRDefault="00FD529E" w:rsidP="00FD529E">
      <w:pPr>
        <w:jc w:val="center"/>
        <w:rPr>
          <w:ins w:id="1" w:author="Amada Dulay" w:date="2024-08-07T13:41:00Z" w16du:dateUtc="2024-08-07T20:41:00Z"/>
          <w:rFonts w:ascii="Palatino Linotype" w:hAnsi="Palatino Linotype"/>
          <w:b/>
          <w:smallCaps/>
          <w:color w:val="800000"/>
        </w:rPr>
      </w:pPr>
      <w:r w:rsidRPr="00DF1CDC">
        <w:rPr>
          <w:rFonts w:ascii="Palatino Linotype" w:hAnsi="Palatino Linotype"/>
          <w:b/>
          <w:smallCaps/>
          <w:color w:val="800000"/>
        </w:rPr>
        <w:t>Delegation of Governing Board Powers</w:t>
      </w:r>
      <w:r w:rsidR="00A364C1">
        <w:rPr>
          <w:rFonts w:ascii="Palatino Linotype" w:hAnsi="Palatino Linotype"/>
          <w:b/>
          <w:smallCaps/>
          <w:color w:val="800000"/>
        </w:rPr>
        <w:t>/</w:t>
      </w:r>
      <w:r w:rsidRPr="00DF1CDC">
        <w:rPr>
          <w:rFonts w:ascii="Palatino Linotype" w:hAnsi="Palatino Linotype"/>
          <w:b/>
          <w:smallCaps/>
          <w:color w:val="800000"/>
        </w:rPr>
        <w:t>Duties</w:t>
      </w:r>
    </w:p>
    <w:p w14:paraId="1D113DA3" w14:textId="77777777" w:rsidR="002162BF" w:rsidRDefault="002162BF" w:rsidP="00FD529E">
      <w:pPr>
        <w:jc w:val="center"/>
        <w:rPr>
          <w:ins w:id="2" w:author="Amada Dulay" w:date="2024-08-07T13:41:00Z" w16du:dateUtc="2024-08-07T20:41:00Z"/>
          <w:rFonts w:ascii="Palatino Linotype" w:hAnsi="Palatino Linotype"/>
          <w:b/>
          <w:smallCaps/>
          <w:color w:val="800000"/>
        </w:rPr>
      </w:pPr>
    </w:p>
    <w:p w14:paraId="1C28EAFF" w14:textId="77777777" w:rsidR="002162BF" w:rsidRDefault="002162BF" w:rsidP="00FD529E">
      <w:pPr>
        <w:jc w:val="center"/>
        <w:rPr>
          <w:ins w:id="3" w:author="Amada Dulay" w:date="2024-08-07T13:37:00Z" w16du:dateUtc="2024-08-07T20:37:00Z"/>
          <w:rFonts w:ascii="Palatino Linotype" w:hAnsi="Palatino Linotype"/>
          <w:b/>
          <w:smallCaps/>
          <w:color w:val="800000"/>
        </w:rPr>
      </w:pPr>
    </w:p>
    <w:p w14:paraId="1CB94082" w14:textId="77777777" w:rsidR="000E49C4" w:rsidRDefault="000E49C4" w:rsidP="00FD529E">
      <w:pPr>
        <w:jc w:val="center"/>
        <w:rPr>
          <w:rFonts w:ascii="Palatino Linotype" w:hAnsi="Palatino Linotype"/>
          <w:b/>
          <w:smallCaps/>
          <w:color w:val="800000"/>
        </w:rPr>
      </w:pPr>
    </w:p>
    <w:p w14:paraId="51C681EE" w14:textId="1BE3C439" w:rsidR="00EA0272" w:rsidRPr="00C80197" w:rsidRDefault="008E4670" w:rsidP="00FD529E">
      <w:pPr>
        <w:jc w:val="center"/>
        <w:rPr>
          <w:rFonts w:ascii="Aptos" w:hAnsi="Aptos"/>
          <w:b/>
          <w:smallCaps/>
          <w:vanish/>
          <w:color w:val="FF0000"/>
          <w:rPrChange w:id="4" w:author="Amada Dulay" w:date="2024-08-06T13:05:00Z" w16du:dateUtc="2024-08-06T20:05:00Z">
            <w:rPr>
              <w:rFonts w:ascii="Palatino Linotype" w:hAnsi="Palatino Linotype"/>
              <w:b/>
              <w:smallCaps/>
              <w:color w:val="800000"/>
            </w:rPr>
          </w:rPrChange>
        </w:rPr>
      </w:pPr>
      <w:ins w:id="5" w:author="Danielle Spahn" w:date="2024-08-06T08:49:00Z" w16du:dateUtc="2024-08-06T15:49:00Z">
        <w:r w:rsidRPr="00C80197">
          <w:rPr>
            <w:rFonts w:ascii="Aptos" w:hAnsi="Aptos"/>
            <w:b/>
            <w:smallCaps/>
            <w:vanish/>
            <w:color w:val="FF0000"/>
            <w:rPrChange w:id="6" w:author="Amada Dulay" w:date="2024-08-06T13:05:00Z" w16du:dateUtc="2024-08-06T20:05:00Z">
              <w:rPr>
                <w:rFonts w:ascii="Palatino Linotype" w:hAnsi="Palatino Linotype"/>
                <w:b/>
                <w:smallCaps/>
                <w:color w:val="800000"/>
              </w:rPr>
            </w:rPrChange>
          </w:rPr>
          <w:t xml:space="preserve">Instructions: </w:t>
        </w:r>
        <w:r w:rsidRPr="00C80197">
          <w:rPr>
            <w:rFonts w:ascii="Aptos" w:hAnsi="Aptos"/>
            <w:b/>
            <w:smallCaps/>
            <w:vanish/>
            <w:color w:val="FF0000"/>
            <w:rPrChange w:id="7" w:author="Amada Dulay" w:date="2024-08-06T13:05:00Z" w16du:dateUtc="2024-08-06T20:05:00Z">
              <w:rPr>
                <w:rFonts w:ascii="Aptos" w:hAnsi="Aptos"/>
                <w:b/>
                <w:smallCaps/>
                <w:color w:val="FF0000"/>
              </w:rPr>
            </w:rPrChange>
          </w:rPr>
          <w:t>This resolution</w:t>
        </w:r>
      </w:ins>
      <w:ins w:id="8" w:author="Danielle Spahn" w:date="2024-08-06T08:50:00Z" w16du:dateUtc="2024-08-06T15:50:00Z">
        <w:r w:rsidRPr="00C80197">
          <w:rPr>
            <w:rFonts w:ascii="Aptos" w:hAnsi="Aptos"/>
            <w:b/>
            <w:smallCaps/>
            <w:vanish/>
            <w:color w:val="FF0000"/>
            <w:rPrChange w:id="9" w:author="Amada Dulay" w:date="2024-08-06T13:05:00Z" w16du:dateUtc="2024-08-06T20:05:00Z">
              <w:rPr>
                <w:rFonts w:ascii="Aptos" w:hAnsi="Aptos"/>
                <w:b/>
                <w:smallCaps/>
                <w:color w:val="FF0000"/>
              </w:rPr>
            </w:rPrChange>
          </w:rPr>
          <w:t xml:space="preserve"> is provided as a sample for board delegation of authority. At a minimum, the Board must delegate authority to the individual(s) approving cash and budget transfers</w:t>
        </w:r>
      </w:ins>
      <w:ins w:id="10" w:author="Danielle Spahn" w:date="2024-08-06T08:52:00Z" w16du:dateUtc="2024-08-06T15:52:00Z">
        <w:r w:rsidRPr="00C80197">
          <w:rPr>
            <w:rFonts w:ascii="Aptos" w:hAnsi="Aptos"/>
            <w:b/>
            <w:smallCaps/>
            <w:vanish/>
            <w:color w:val="FF0000"/>
            <w:rPrChange w:id="11" w:author="Amada Dulay" w:date="2024-08-06T13:05:00Z" w16du:dateUtc="2024-08-06T20:05:00Z">
              <w:rPr>
                <w:rFonts w:ascii="Aptos" w:hAnsi="Aptos"/>
                <w:b/>
                <w:smallCaps/>
                <w:color w:val="FF0000"/>
              </w:rPr>
            </w:rPrChange>
          </w:rPr>
          <w:t xml:space="preserve"> in Escape</w:t>
        </w:r>
      </w:ins>
      <w:ins w:id="12" w:author="Danielle Spahn" w:date="2024-08-06T08:50:00Z" w16du:dateUtc="2024-08-06T15:50:00Z">
        <w:r w:rsidRPr="00C80197">
          <w:rPr>
            <w:rFonts w:ascii="Aptos" w:hAnsi="Aptos"/>
            <w:b/>
            <w:smallCaps/>
            <w:vanish/>
            <w:color w:val="FF0000"/>
            <w:rPrChange w:id="13" w:author="Amada Dulay" w:date="2024-08-06T13:05:00Z" w16du:dateUtc="2024-08-06T20:05:00Z">
              <w:rPr>
                <w:rFonts w:ascii="Aptos" w:hAnsi="Aptos"/>
                <w:b/>
                <w:smallCaps/>
                <w:color w:val="FF0000"/>
              </w:rPr>
            </w:rPrChange>
          </w:rPr>
          <w:t xml:space="preserve">, </w:t>
        </w:r>
      </w:ins>
      <w:ins w:id="14" w:author="Danielle Spahn" w:date="2024-08-06T08:51:00Z" w16du:dateUtc="2024-08-06T15:51:00Z">
        <w:r w:rsidRPr="00C80197">
          <w:rPr>
            <w:rFonts w:ascii="Aptos" w:hAnsi="Aptos"/>
            <w:b/>
            <w:smallCaps/>
            <w:vanish/>
            <w:color w:val="FF0000"/>
            <w:rPrChange w:id="15" w:author="Amada Dulay" w:date="2024-08-06T13:05:00Z" w16du:dateUtc="2024-08-06T20:05:00Z">
              <w:rPr>
                <w:rFonts w:ascii="Aptos" w:hAnsi="Aptos"/>
                <w:b/>
                <w:smallCaps/>
                <w:color w:val="FF0000"/>
              </w:rPr>
            </w:rPrChange>
          </w:rPr>
          <w:t xml:space="preserve">and approving any transactions in Escape which result in a disbursement from the district’s funds.  </w:t>
        </w:r>
      </w:ins>
      <w:ins w:id="16" w:author="Danielle Spahn" w:date="2024-08-06T09:01:00Z" w16du:dateUtc="2024-08-06T16:01:00Z">
        <w:r w:rsidR="00D47015" w:rsidRPr="00C80197">
          <w:rPr>
            <w:rFonts w:ascii="Aptos" w:hAnsi="Aptos"/>
            <w:b/>
            <w:smallCaps/>
            <w:vanish/>
            <w:color w:val="FF0000"/>
            <w:rPrChange w:id="17" w:author="Amada Dulay" w:date="2024-08-06T13:05:00Z" w16du:dateUtc="2024-08-06T20:05:00Z">
              <w:rPr>
                <w:rFonts w:ascii="Aptos" w:hAnsi="Aptos"/>
                <w:b/>
                <w:smallCaps/>
                <w:color w:val="FF0000"/>
              </w:rPr>
            </w:rPrChange>
          </w:rPr>
          <w:t>The District should review the completed Resolution with its</w:t>
        </w:r>
      </w:ins>
      <w:ins w:id="18" w:author="Danielle Spahn" w:date="2024-08-06T09:02:00Z" w16du:dateUtc="2024-08-06T16:02:00Z">
        <w:r w:rsidR="00D47015" w:rsidRPr="00C80197">
          <w:rPr>
            <w:rFonts w:ascii="Aptos" w:hAnsi="Aptos"/>
            <w:b/>
            <w:smallCaps/>
            <w:vanish/>
            <w:color w:val="FF0000"/>
            <w:rPrChange w:id="19" w:author="Amada Dulay" w:date="2024-08-06T13:05:00Z" w16du:dateUtc="2024-08-06T20:05:00Z">
              <w:rPr>
                <w:rFonts w:ascii="Aptos" w:hAnsi="Aptos"/>
                <w:b/>
                <w:smallCaps/>
                <w:color w:val="FF0000"/>
              </w:rPr>
            </w:rPrChange>
          </w:rPr>
          <w:t xml:space="preserve"> legal counsel in order to ensure that it complies with the District's organi</w:t>
        </w:r>
      </w:ins>
      <w:ins w:id="20" w:author="Danielle Spahn" w:date="2024-08-06T09:03:00Z" w16du:dateUtc="2024-08-06T16:03:00Z">
        <w:r w:rsidR="00D47015" w:rsidRPr="00C80197">
          <w:rPr>
            <w:rFonts w:ascii="Aptos" w:hAnsi="Aptos"/>
            <w:b/>
            <w:smallCaps/>
            <w:vanish/>
            <w:color w:val="FF0000"/>
            <w:rPrChange w:id="21" w:author="Amada Dulay" w:date="2024-08-06T13:05:00Z" w16du:dateUtc="2024-08-06T20:05:00Z">
              <w:rPr>
                <w:rFonts w:ascii="Aptos" w:hAnsi="Aptos"/>
                <w:b/>
                <w:smallCaps/>
                <w:color w:val="FF0000"/>
              </w:rPr>
            </w:rPrChange>
          </w:rPr>
          <w:t>zational structure and specific District policies governing delegation of authority.</w:t>
        </w:r>
      </w:ins>
    </w:p>
    <w:p w14:paraId="437DDDBC" w14:textId="5D4141E2" w:rsidR="00C47E30" w:rsidRPr="00C80197" w:rsidDel="001C63A7" w:rsidRDefault="00C47E30" w:rsidP="00FD529E">
      <w:pPr>
        <w:jc w:val="center"/>
        <w:rPr>
          <w:del w:id="22" w:author="Amada Dulay" w:date="2024-08-07T13:32:00Z" w16du:dateUtc="2024-08-07T20:32:00Z"/>
          <w:rFonts w:ascii="Palatino Linotype" w:hAnsi="Palatino Linotype"/>
          <w:b/>
          <w:smallCaps/>
          <w:vanish/>
          <w:color w:val="800000"/>
          <w:rPrChange w:id="23" w:author="Amada Dulay" w:date="2024-08-06T13:05:00Z" w16du:dateUtc="2024-08-06T20:05:00Z">
            <w:rPr>
              <w:del w:id="24" w:author="Amada Dulay" w:date="2024-08-07T13:32:00Z" w16du:dateUtc="2024-08-07T20:32:00Z"/>
              <w:rFonts w:ascii="Palatino Linotype" w:hAnsi="Palatino Linotype"/>
              <w:b/>
              <w:smallCaps/>
              <w:color w:val="800000"/>
            </w:rPr>
          </w:rPrChange>
        </w:rPr>
      </w:pPr>
    </w:p>
    <w:p w14:paraId="55E0720B" w14:textId="77777777" w:rsidR="00CF7740" w:rsidRPr="0021296D" w:rsidRDefault="00CF7740" w:rsidP="00CF7740">
      <w:pPr>
        <w:jc w:val="center"/>
      </w:pPr>
    </w:p>
    <w:p w14:paraId="13F9EC44" w14:textId="77777777" w:rsidR="005A655D" w:rsidRPr="00FD529E" w:rsidRDefault="005A655D" w:rsidP="00C47E30">
      <w:pPr>
        <w:tabs>
          <w:tab w:val="left" w:pos="180"/>
        </w:tabs>
        <w:ind w:right="-270"/>
        <w:rPr>
          <w:sz w:val="22"/>
          <w:szCs w:val="22"/>
        </w:rPr>
      </w:pPr>
      <w:r w:rsidRPr="00C77DBF">
        <w:rPr>
          <w:sz w:val="23"/>
          <w:szCs w:val="23"/>
        </w:rPr>
        <w:tab/>
      </w:r>
      <w:r w:rsidRPr="00FD529E">
        <w:rPr>
          <w:b/>
          <w:sz w:val="22"/>
          <w:szCs w:val="22"/>
        </w:rPr>
        <w:t xml:space="preserve">Whereas, </w:t>
      </w:r>
      <w:r w:rsidRPr="00FD529E">
        <w:rPr>
          <w:sz w:val="22"/>
          <w:szCs w:val="22"/>
        </w:rPr>
        <w:t>Education Code Section 35161 provides that “The governing board of any school district may execute any powers delegated by law to it or to the district of which it is the governing board, and shall discharge any duty imposed by law upon it or upon the district of which it is the governing board…;” and</w:t>
      </w:r>
    </w:p>
    <w:p w14:paraId="75E9B395" w14:textId="77777777" w:rsidR="005A655D" w:rsidRPr="00FD529E" w:rsidRDefault="005A655D" w:rsidP="00C47E30">
      <w:pPr>
        <w:tabs>
          <w:tab w:val="left" w:pos="180"/>
        </w:tabs>
        <w:ind w:right="-270" w:hanging="360"/>
        <w:rPr>
          <w:sz w:val="22"/>
          <w:szCs w:val="22"/>
        </w:rPr>
      </w:pPr>
    </w:p>
    <w:p w14:paraId="219B54E4" w14:textId="77777777" w:rsidR="005A655D" w:rsidRPr="00FD529E" w:rsidRDefault="005A655D" w:rsidP="00896C60">
      <w:pPr>
        <w:tabs>
          <w:tab w:val="left" w:pos="180"/>
        </w:tabs>
        <w:ind w:right="-270"/>
        <w:rPr>
          <w:sz w:val="22"/>
          <w:szCs w:val="22"/>
        </w:rPr>
      </w:pPr>
      <w:r w:rsidRPr="00FD529E">
        <w:rPr>
          <w:sz w:val="22"/>
          <w:szCs w:val="22"/>
        </w:rPr>
        <w:tab/>
      </w:r>
      <w:r w:rsidRPr="00FD529E">
        <w:rPr>
          <w:b/>
          <w:sz w:val="22"/>
          <w:szCs w:val="22"/>
        </w:rPr>
        <w:t>Whereas,</w:t>
      </w:r>
      <w:r w:rsidRPr="00FD529E">
        <w:rPr>
          <w:sz w:val="22"/>
          <w:szCs w:val="22"/>
        </w:rPr>
        <w:t xml:space="preserve"> Education Code Section 35161 further provides that the governing board “…may delegate to an officer or employee of the district any of those powers or duties.  The governing board, however, retains ultimate responsibility over the performance of those powers or duties so delegated;” and</w:t>
      </w:r>
    </w:p>
    <w:p w14:paraId="5F1468BF" w14:textId="77777777" w:rsidR="005A655D" w:rsidRPr="00FD529E" w:rsidRDefault="005A655D" w:rsidP="00896C60">
      <w:pPr>
        <w:tabs>
          <w:tab w:val="left" w:pos="180"/>
        </w:tabs>
        <w:ind w:right="-270"/>
        <w:rPr>
          <w:sz w:val="22"/>
          <w:szCs w:val="22"/>
        </w:rPr>
      </w:pPr>
    </w:p>
    <w:p w14:paraId="2D0350E3" w14:textId="77777777" w:rsidR="005A655D" w:rsidRPr="00FD529E" w:rsidRDefault="005A655D" w:rsidP="00896C60">
      <w:pPr>
        <w:tabs>
          <w:tab w:val="left" w:pos="180"/>
        </w:tabs>
        <w:ind w:right="-270"/>
        <w:rPr>
          <w:sz w:val="22"/>
          <w:szCs w:val="22"/>
        </w:rPr>
      </w:pPr>
      <w:r w:rsidRPr="00FD529E">
        <w:rPr>
          <w:b/>
          <w:sz w:val="22"/>
          <w:szCs w:val="22"/>
        </w:rPr>
        <w:tab/>
        <w:t xml:space="preserve">Whereas, </w:t>
      </w:r>
      <w:r w:rsidRPr="00FD529E">
        <w:rPr>
          <w:sz w:val="22"/>
          <w:szCs w:val="22"/>
        </w:rPr>
        <w:t>the governing board of the _____________________</w:t>
      </w:r>
      <w:r w:rsidR="00896C60">
        <w:rPr>
          <w:sz w:val="22"/>
          <w:szCs w:val="22"/>
        </w:rPr>
        <w:t>______</w:t>
      </w:r>
      <w:r w:rsidRPr="00FD529E">
        <w:rPr>
          <w:sz w:val="22"/>
          <w:szCs w:val="22"/>
        </w:rPr>
        <w:t xml:space="preserve">_____________________ </w:t>
      </w:r>
    </w:p>
    <w:p w14:paraId="7342E4B6" w14:textId="77777777" w:rsidR="005A655D" w:rsidRPr="00FD529E" w:rsidRDefault="005A655D" w:rsidP="00896C60">
      <w:pPr>
        <w:tabs>
          <w:tab w:val="left" w:pos="180"/>
        </w:tabs>
        <w:ind w:right="-270"/>
        <w:rPr>
          <w:sz w:val="22"/>
          <w:szCs w:val="22"/>
        </w:rPr>
      </w:pPr>
      <w:r w:rsidRPr="00FD529E">
        <w:rPr>
          <w:sz w:val="22"/>
          <w:szCs w:val="22"/>
        </w:rPr>
        <w:t>recognizes that, while the authority provided in Education Code Section 35161 authorizes the board to delegate any of its powers and duties, the governing board retains the ultimate responsibility over the performance of those powers and duties; and</w:t>
      </w:r>
    </w:p>
    <w:p w14:paraId="684D088F" w14:textId="77777777" w:rsidR="005A655D" w:rsidRPr="00FD529E" w:rsidRDefault="005A655D" w:rsidP="00896C60">
      <w:pPr>
        <w:tabs>
          <w:tab w:val="left" w:pos="180"/>
        </w:tabs>
        <w:ind w:right="-270"/>
        <w:rPr>
          <w:sz w:val="22"/>
          <w:szCs w:val="22"/>
        </w:rPr>
      </w:pPr>
    </w:p>
    <w:p w14:paraId="6E4E4C42" w14:textId="77777777" w:rsidR="005A655D" w:rsidRPr="00FD529E" w:rsidRDefault="005A655D" w:rsidP="00896C60">
      <w:pPr>
        <w:tabs>
          <w:tab w:val="left" w:pos="180"/>
        </w:tabs>
        <w:ind w:right="-270"/>
        <w:rPr>
          <w:sz w:val="22"/>
          <w:szCs w:val="22"/>
        </w:rPr>
      </w:pPr>
      <w:r w:rsidRPr="00FD529E">
        <w:rPr>
          <w:sz w:val="22"/>
          <w:szCs w:val="22"/>
        </w:rPr>
        <w:tab/>
      </w:r>
      <w:r w:rsidRPr="00FD529E">
        <w:rPr>
          <w:b/>
          <w:sz w:val="22"/>
          <w:szCs w:val="22"/>
        </w:rPr>
        <w:t xml:space="preserve">Whereas, </w:t>
      </w:r>
      <w:r w:rsidRPr="00FD529E">
        <w:rPr>
          <w:sz w:val="22"/>
          <w:szCs w:val="22"/>
        </w:rPr>
        <w:t>the governing board further recognizes that where other Education Code provisions authorize a delegation of authority for a specific purpose, but impose restrictions on such delegated authority, these restrictions must be observed;</w:t>
      </w:r>
    </w:p>
    <w:p w14:paraId="4CD078E9" w14:textId="77777777" w:rsidR="005A655D" w:rsidRPr="00FD529E" w:rsidRDefault="005A655D" w:rsidP="00896C60">
      <w:pPr>
        <w:tabs>
          <w:tab w:val="left" w:pos="360"/>
        </w:tabs>
        <w:ind w:right="-270"/>
        <w:rPr>
          <w:sz w:val="22"/>
          <w:szCs w:val="22"/>
        </w:rPr>
      </w:pPr>
    </w:p>
    <w:p w14:paraId="74BB6313" w14:textId="77777777" w:rsidR="005A655D" w:rsidRPr="00FD529E" w:rsidRDefault="00FD529E" w:rsidP="00896C60">
      <w:pPr>
        <w:tabs>
          <w:tab w:val="left" w:pos="180"/>
        </w:tabs>
        <w:ind w:right="-270"/>
        <w:rPr>
          <w:sz w:val="22"/>
          <w:szCs w:val="22"/>
        </w:rPr>
      </w:pPr>
      <w:r>
        <w:rPr>
          <w:b/>
          <w:sz w:val="22"/>
          <w:szCs w:val="22"/>
        </w:rPr>
        <w:tab/>
      </w:r>
      <w:r w:rsidR="005A655D" w:rsidRPr="00FD529E">
        <w:rPr>
          <w:b/>
          <w:sz w:val="22"/>
          <w:szCs w:val="22"/>
        </w:rPr>
        <w:t>Now, Therefore, Be It Resolved</w:t>
      </w:r>
      <w:r w:rsidR="005A655D" w:rsidRPr="00FD529E">
        <w:rPr>
          <w:sz w:val="22"/>
          <w:szCs w:val="22"/>
        </w:rPr>
        <w:t xml:space="preserve"> that, in accordance with the authority provided in Education Code Section 35161, the governing board of the ______________________</w:t>
      </w:r>
      <w:r w:rsidR="00896C60">
        <w:rPr>
          <w:sz w:val="22"/>
          <w:szCs w:val="22"/>
        </w:rPr>
        <w:t>____</w:t>
      </w:r>
      <w:r w:rsidR="005A655D" w:rsidRPr="00FD529E">
        <w:rPr>
          <w:sz w:val="22"/>
          <w:szCs w:val="22"/>
        </w:rPr>
        <w:t>_____________________</w:t>
      </w:r>
    </w:p>
    <w:p w14:paraId="3C901472" w14:textId="77777777" w:rsidR="000C1438" w:rsidRDefault="005A655D" w:rsidP="00896C60">
      <w:pPr>
        <w:tabs>
          <w:tab w:val="left" w:pos="540"/>
        </w:tabs>
        <w:ind w:right="-270"/>
        <w:rPr>
          <w:ins w:id="25" w:author="Danielle Spahn" w:date="2024-08-06T08:41:00Z" w16du:dateUtc="2024-08-06T15:41:00Z"/>
          <w:sz w:val="22"/>
          <w:szCs w:val="22"/>
        </w:rPr>
      </w:pPr>
      <w:r w:rsidRPr="00FD529E">
        <w:rPr>
          <w:sz w:val="22"/>
          <w:szCs w:val="22"/>
        </w:rPr>
        <w:t>hereby delegates to the following officers or employees of the district</w:t>
      </w:r>
      <w:ins w:id="26" w:author="Danielle Spahn" w:date="2024-08-06T08:41:00Z" w16du:dateUtc="2024-08-06T15:41:00Z">
        <w:r w:rsidR="000C1438">
          <w:rPr>
            <w:sz w:val="22"/>
            <w:szCs w:val="22"/>
          </w:rPr>
          <w:t>:</w:t>
        </w:r>
      </w:ins>
      <w:del w:id="27" w:author="Danielle Spahn" w:date="2024-08-06T08:41:00Z" w16du:dateUtc="2024-08-06T15:41:00Z">
        <w:r w:rsidRPr="00FD529E" w:rsidDel="000C1438">
          <w:rPr>
            <w:sz w:val="22"/>
            <w:szCs w:val="22"/>
          </w:rPr>
          <w:delText>,</w:delText>
        </w:r>
      </w:del>
      <w:r w:rsidRPr="00FD529E">
        <w:rPr>
          <w:sz w:val="22"/>
          <w:szCs w:val="22"/>
        </w:rPr>
        <w:t xml:space="preserve"> </w:t>
      </w:r>
    </w:p>
    <w:p w14:paraId="52AC3FB1" w14:textId="77777777" w:rsidR="000C1438" w:rsidRDefault="000C1438" w:rsidP="00896C60">
      <w:pPr>
        <w:tabs>
          <w:tab w:val="left" w:pos="540"/>
        </w:tabs>
        <w:ind w:right="-270"/>
        <w:rPr>
          <w:ins w:id="28" w:author="Danielle Spahn" w:date="2024-08-06T08:41:00Z" w16du:dateUtc="2024-08-06T15:41:00Z"/>
          <w:sz w:val="22"/>
          <w:szCs w:val="22"/>
        </w:rPr>
      </w:pPr>
    </w:p>
    <w:p w14:paraId="53D4C756" w14:textId="2A9FA699" w:rsidR="005A655D" w:rsidRDefault="000C1438" w:rsidP="000C1438">
      <w:pPr>
        <w:pStyle w:val="ListParagraph"/>
        <w:numPr>
          <w:ilvl w:val="0"/>
          <w:numId w:val="4"/>
        </w:numPr>
        <w:tabs>
          <w:tab w:val="left" w:pos="540"/>
        </w:tabs>
        <w:ind w:left="360" w:right="-270"/>
        <w:rPr>
          <w:ins w:id="29" w:author="Danielle Spahn" w:date="2024-08-06T08:42:00Z" w16du:dateUtc="2024-08-06T15:42:00Z"/>
          <w:sz w:val="22"/>
          <w:szCs w:val="22"/>
        </w:rPr>
      </w:pPr>
      <w:ins w:id="30" w:author="Danielle Spahn" w:date="2024-08-06T08:41:00Z" w16du:dateUtc="2024-08-06T15:41:00Z">
        <w:r>
          <w:rPr>
            <w:sz w:val="22"/>
            <w:szCs w:val="22"/>
          </w:rPr>
          <w:t>T</w:t>
        </w:r>
      </w:ins>
      <w:del w:id="31" w:author="Danielle Spahn" w:date="2024-08-06T08:41:00Z" w16du:dateUtc="2024-08-06T15:41:00Z">
        <w:r w:rsidR="005A655D" w:rsidRPr="00FD529E" w:rsidDel="000C1438">
          <w:rPr>
            <w:sz w:val="22"/>
            <w:szCs w:val="22"/>
          </w:rPr>
          <w:delText>t</w:delText>
        </w:r>
      </w:del>
      <w:r w:rsidR="005A655D" w:rsidRPr="00FD529E">
        <w:rPr>
          <w:sz w:val="22"/>
          <w:szCs w:val="22"/>
        </w:rPr>
        <w:t xml:space="preserve">he authority to make cash and budget transfers between and within district funds as necessary for the payment of obligations of the district effective </w:t>
      </w:r>
      <w:commentRangeStart w:id="32"/>
      <w:r w:rsidR="005A655D" w:rsidRPr="00FD529E">
        <w:rPr>
          <w:sz w:val="22"/>
          <w:szCs w:val="22"/>
        </w:rPr>
        <w:t xml:space="preserve">from the date this resolution is passed through the year-end accrual phase </w:t>
      </w:r>
      <w:commentRangeEnd w:id="32"/>
      <w:r w:rsidR="00D47015">
        <w:rPr>
          <w:rStyle w:val="CommentReference"/>
        </w:rPr>
        <w:commentReference w:id="32"/>
      </w:r>
      <w:r w:rsidR="005A655D" w:rsidRPr="00FD529E">
        <w:rPr>
          <w:sz w:val="22"/>
          <w:szCs w:val="22"/>
        </w:rPr>
        <w:t>without submitting the transfers as part of a specific board resolution</w:t>
      </w:r>
      <w:ins w:id="33" w:author="Danielle Spahn" w:date="2024-08-06T08:42:00Z" w16du:dateUtc="2024-08-06T15:42:00Z">
        <w:r>
          <w:rPr>
            <w:sz w:val="22"/>
            <w:szCs w:val="22"/>
          </w:rPr>
          <w:t xml:space="preserve"> to the following individuals:</w:t>
        </w:r>
      </w:ins>
      <w:del w:id="34" w:author="Danielle Spahn" w:date="2024-08-06T08:42:00Z" w16du:dateUtc="2024-08-06T15:42:00Z">
        <w:r w:rsidR="005A655D" w:rsidRPr="00FD529E" w:rsidDel="000C1438">
          <w:rPr>
            <w:sz w:val="22"/>
            <w:szCs w:val="22"/>
          </w:rPr>
          <w:delText>.</w:delText>
        </w:r>
      </w:del>
    </w:p>
    <w:p w14:paraId="16ADFB1F" w14:textId="77777777" w:rsidR="000C1438" w:rsidRDefault="000C1438" w:rsidP="000C1438">
      <w:pPr>
        <w:pStyle w:val="ListParagraph"/>
        <w:tabs>
          <w:tab w:val="left" w:pos="540"/>
        </w:tabs>
        <w:ind w:left="360" w:right="-270"/>
        <w:rPr>
          <w:ins w:id="35" w:author="Danielle Spahn" w:date="2024-08-06T08:42:00Z" w16du:dateUtc="2024-08-06T15:42:00Z"/>
          <w:sz w:val="22"/>
          <w:szCs w:val="22"/>
        </w:rPr>
      </w:pPr>
    </w:p>
    <w:p w14:paraId="0EF13832" w14:textId="4F0BAAB7" w:rsidR="000C1438" w:rsidRPr="000C1438" w:rsidRDefault="000C1438">
      <w:pPr>
        <w:ind w:right="-270"/>
        <w:jc w:val="center"/>
        <w:rPr>
          <w:ins w:id="36" w:author="Danielle Spahn" w:date="2024-08-06T08:42:00Z" w16du:dateUtc="2024-08-06T15:42:00Z"/>
          <w:sz w:val="22"/>
          <w:szCs w:val="22"/>
          <w:u w:val="single"/>
          <w:rPrChange w:id="37" w:author="Danielle Spahn" w:date="2024-08-06T08:43:00Z" w16du:dateUtc="2024-08-06T15:43:00Z">
            <w:rPr>
              <w:ins w:id="38" w:author="Danielle Spahn" w:date="2024-08-06T08:42:00Z" w16du:dateUtc="2024-08-06T15:42:00Z"/>
              <w:sz w:val="22"/>
              <w:szCs w:val="22"/>
            </w:rPr>
          </w:rPrChange>
        </w:rPr>
        <w:pPrChange w:id="39" w:author="Amada Dulay" w:date="2024-08-07T13:35:00Z" w16du:dateUtc="2024-08-07T20:35:00Z">
          <w:pPr>
            <w:ind w:right="-270"/>
          </w:pPr>
        </w:pPrChange>
      </w:pPr>
      <w:ins w:id="40" w:author="Danielle Spahn" w:date="2024-08-06T08:42:00Z" w16du:dateUtc="2024-08-06T15:42:00Z">
        <w:r w:rsidRPr="000C1438">
          <w:rPr>
            <w:sz w:val="22"/>
            <w:szCs w:val="22"/>
            <w:u w:val="single"/>
            <w:rPrChange w:id="41" w:author="Danielle Spahn" w:date="2024-08-06T08:43:00Z" w16du:dateUtc="2024-08-06T15:43:00Z">
              <w:rPr>
                <w:sz w:val="22"/>
                <w:szCs w:val="22"/>
              </w:rPr>
            </w:rPrChange>
          </w:rPr>
          <w:t>_______&lt;</w:t>
        </w:r>
        <w:r w:rsidRPr="000C1438">
          <w:rPr>
            <w:i/>
            <w:iCs/>
            <w:color w:val="FF0000"/>
            <w:sz w:val="22"/>
            <w:szCs w:val="22"/>
            <w:u w:val="single"/>
            <w:rPrChange w:id="42" w:author="Danielle Spahn" w:date="2024-08-06T08:44:00Z" w16du:dateUtc="2024-08-06T15:44:00Z">
              <w:rPr>
                <w:sz w:val="22"/>
                <w:szCs w:val="22"/>
              </w:rPr>
            </w:rPrChange>
          </w:rPr>
          <w:t>Type Name</w:t>
        </w:r>
        <w:r w:rsidRPr="000C1438">
          <w:rPr>
            <w:sz w:val="22"/>
            <w:szCs w:val="22"/>
            <w:u w:val="single"/>
            <w:rPrChange w:id="43" w:author="Danielle Spahn" w:date="2024-08-06T08:43:00Z" w16du:dateUtc="2024-08-06T15:43:00Z">
              <w:rPr>
                <w:sz w:val="22"/>
                <w:szCs w:val="22"/>
              </w:rPr>
            </w:rPrChange>
          </w:rPr>
          <w:t>&gt;_____________________</w:t>
        </w:r>
      </w:ins>
      <w:ins w:id="44" w:author="Danielle Spahn" w:date="2024-08-06T08:43:00Z" w16du:dateUtc="2024-08-06T15:43:00Z">
        <w:r>
          <w:rPr>
            <w:sz w:val="22"/>
            <w:szCs w:val="22"/>
            <w:u w:val="single"/>
          </w:rPr>
          <w:t xml:space="preserve"> </w:t>
        </w:r>
      </w:ins>
      <w:ins w:id="45" w:author="Danielle Spahn" w:date="2024-08-06T08:42:00Z" w16du:dateUtc="2024-08-06T15:42:00Z">
        <w:r>
          <w:rPr>
            <w:sz w:val="22"/>
            <w:szCs w:val="22"/>
          </w:rPr>
          <w:t xml:space="preserve">   </w:t>
        </w:r>
        <w:r w:rsidRPr="00FD529E">
          <w:rPr>
            <w:sz w:val="22"/>
            <w:szCs w:val="22"/>
          </w:rPr>
          <w:t>_________</w:t>
        </w:r>
      </w:ins>
      <w:ins w:id="46" w:author="Danielle Spahn" w:date="2024-08-06T08:43:00Z" w16du:dateUtc="2024-08-06T15:43:00Z">
        <w:r w:rsidRPr="00DC3DF1">
          <w:rPr>
            <w:sz w:val="22"/>
            <w:szCs w:val="22"/>
            <w:u w:val="single"/>
          </w:rPr>
          <w:t>_______&lt;</w:t>
        </w:r>
        <w:r w:rsidRPr="000C1438">
          <w:rPr>
            <w:i/>
            <w:iCs/>
            <w:color w:val="FF0000"/>
            <w:sz w:val="22"/>
            <w:szCs w:val="22"/>
            <w:u w:val="single"/>
            <w:rPrChange w:id="47" w:author="Danielle Spahn" w:date="2024-08-06T08:44:00Z" w16du:dateUtc="2024-08-06T15:44:00Z">
              <w:rPr>
                <w:sz w:val="22"/>
                <w:szCs w:val="22"/>
                <w:u w:val="single"/>
              </w:rPr>
            </w:rPrChange>
          </w:rPr>
          <w:t>Type Name</w:t>
        </w:r>
        <w:r w:rsidRPr="00DC3DF1">
          <w:rPr>
            <w:sz w:val="22"/>
            <w:szCs w:val="22"/>
            <w:u w:val="single"/>
          </w:rPr>
          <w:t>&gt;________________</w:t>
        </w:r>
      </w:ins>
    </w:p>
    <w:p w14:paraId="7428875F" w14:textId="77777777" w:rsidR="000C1438" w:rsidRDefault="000C1438" w:rsidP="009D3029">
      <w:pPr>
        <w:spacing w:line="360" w:lineRule="auto"/>
        <w:ind w:right="-270"/>
        <w:jc w:val="center"/>
        <w:rPr>
          <w:ins w:id="48" w:author="Danielle Spahn" w:date="2024-08-06T08:43:00Z" w16du:dateUtc="2024-08-06T15:43:00Z"/>
          <w:sz w:val="22"/>
          <w:szCs w:val="22"/>
        </w:rPr>
      </w:pPr>
      <w:ins w:id="49" w:author="Danielle Spahn" w:date="2024-08-06T08:42:00Z" w16du:dateUtc="2024-08-06T15:42:00Z">
        <w:r>
          <w:rPr>
            <w:sz w:val="22"/>
            <w:szCs w:val="22"/>
          </w:rPr>
          <w:t>District Superintendent                                           Chief Business Officer</w:t>
        </w:r>
      </w:ins>
    </w:p>
    <w:p w14:paraId="6D8DA0AC" w14:textId="77777777" w:rsidR="000C1438" w:rsidRDefault="000C1438" w:rsidP="009D3029">
      <w:pPr>
        <w:spacing w:line="360" w:lineRule="auto"/>
        <w:ind w:right="-270"/>
        <w:jc w:val="center"/>
        <w:rPr>
          <w:ins w:id="50" w:author="Danielle Spahn" w:date="2024-08-06T08:43:00Z" w16du:dateUtc="2024-08-06T15:43:00Z"/>
          <w:sz w:val="22"/>
          <w:szCs w:val="22"/>
        </w:rPr>
      </w:pPr>
    </w:p>
    <w:p w14:paraId="10C8629F" w14:textId="50EAEDCA" w:rsidR="000C1438" w:rsidRPr="00DC3DF1" w:rsidRDefault="000C1438">
      <w:pPr>
        <w:ind w:right="-270"/>
        <w:jc w:val="center"/>
        <w:rPr>
          <w:ins w:id="51" w:author="Danielle Spahn" w:date="2024-08-06T08:44:00Z" w16du:dateUtc="2024-08-06T15:44:00Z"/>
          <w:sz w:val="22"/>
          <w:szCs w:val="22"/>
          <w:u w:val="single"/>
        </w:rPr>
        <w:pPrChange w:id="52" w:author="Amada Dulay" w:date="2024-08-07T13:32:00Z" w16du:dateUtc="2024-08-07T20:32:00Z">
          <w:pPr>
            <w:ind w:right="-270"/>
          </w:pPr>
        </w:pPrChange>
      </w:pPr>
      <w:ins w:id="53" w:author="Danielle Spahn" w:date="2024-08-06T08:44:00Z" w16du:dateUtc="2024-08-06T15:44:00Z">
        <w:r w:rsidRPr="00DC3DF1">
          <w:rPr>
            <w:sz w:val="22"/>
            <w:szCs w:val="22"/>
            <w:u w:val="single"/>
          </w:rPr>
          <w:t>_______&lt;</w:t>
        </w:r>
        <w:r w:rsidRPr="00DC3DF1">
          <w:rPr>
            <w:i/>
            <w:iCs/>
            <w:color w:val="FF0000"/>
            <w:sz w:val="22"/>
            <w:szCs w:val="22"/>
            <w:u w:val="single"/>
          </w:rPr>
          <w:t>Type Name</w:t>
        </w:r>
        <w:r w:rsidRPr="00DC3DF1">
          <w:rPr>
            <w:sz w:val="22"/>
            <w:szCs w:val="22"/>
            <w:u w:val="single"/>
          </w:rPr>
          <w:t>&gt;_____________________</w:t>
        </w:r>
        <w:r>
          <w:rPr>
            <w:sz w:val="22"/>
            <w:szCs w:val="22"/>
            <w:u w:val="single"/>
          </w:rPr>
          <w:t xml:space="preserve"> </w:t>
        </w:r>
        <w:r>
          <w:rPr>
            <w:sz w:val="22"/>
            <w:szCs w:val="22"/>
          </w:rPr>
          <w:t xml:space="preserve">   </w:t>
        </w:r>
        <w:r w:rsidRPr="00FD529E">
          <w:rPr>
            <w:sz w:val="22"/>
            <w:szCs w:val="22"/>
          </w:rPr>
          <w:t>______</w:t>
        </w:r>
        <w:del w:id="54" w:author="Amada Dulay" w:date="2024-08-07T13:33:00Z" w16du:dateUtc="2024-08-07T20:33:00Z">
          <w:r w:rsidRPr="00FD529E" w:rsidDel="001C63A7">
            <w:rPr>
              <w:sz w:val="22"/>
              <w:szCs w:val="22"/>
            </w:rPr>
            <w:delText>___</w:delText>
          </w:r>
        </w:del>
        <w:r w:rsidRPr="00DC3DF1">
          <w:rPr>
            <w:sz w:val="22"/>
            <w:szCs w:val="22"/>
            <w:u w:val="single"/>
          </w:rPr>
          <w:t>_______&lt;</w:t>
        </w:r>
        <w:r w:rsidRPr="00DC3DF1">
          <w:rPr>
            <w:i/>
            <w:iCs/>
            <w:color w:val="FF0000"/>
            <w:sz w:val="22"/>
            <w:szCs w:val="22"/>
            <w:u w:val="single"/>
          </w:rPr>
          <w:t>Type Name</w:t>
        </w:r>
        <w:r w:rsidRPr="00DC3DF1">
          <w:rPr>
            <w:sz w:val="22"/>
            <w:szCs w:val="22"/>
            <w:u w:val="single"/>
          </w:rPr>
          <w:t>&gt;________________</w:t>
        </w:r>
      </w:ins>
    </w:p>
    <w:p w14:paraId="59C95E3F" w14:textId="2BD03741" w:rsidR="000C1438" w:rsidDel="00B1415B" w:rsidRDefault="000C1438">
      <w:pPr>
        <w:spacing w:line="360" w:lineRule="auto"/>
        <w:ind w:right="-270" w:firstLine="360"/>
        <w:rPr>
          <w:ins w:id="55" w:author="Danielle Spahn" w:date="2024-08-06T08:42:00Z" w16du:dateUtc="2024-08-06T15:42:00Z"/>
          <w:del w:id="56" w:author="Amada Dulay" w:date="2024-08-07T12:58:00Z" w16du:dateUtc="2024-08-07T19:58:00Z"/>
          <w:sz w:val="22"/>
          <w:szCs w:val="22"/>
        </w:rPr>
        <w:pPrChange w:id="57" w:author="Amada Dulay" w:date="2024-08-07T13:33:00Z" w16du:dateUtc="2024-08-07T20:33:00Z">
          <w:pPr>
            <w:spacing w:line="360" w:lineRule="auto"/>
            <w:ind w:right="-270"/>
            <w:jc w:val="center"/>
          </w:pPr>
        </w:pPrChange>
      </w:pPr>
      <w:ins w:id="58" w:author="Danielle Spahn" w:date="2024-08-06T08:44:00Z" w16du:dateUtc="2024-08-06T15:44:00Z">
        <w:r>
          <w:rPr>
            <w:sz w:val="22"/>
            <w:szCs w:val="22"/>
          </w:rPr>
          <w:t>&lt;</w:t>
        </w:r>
        <w:r w:rsidRPr="000C1438">
          <w:rPr>
            <w:i/>
            <w:iCs/>
            <w:color w:val="FF0000"/>
            <w:sz w:val="22"/>
            <w:szCs w:val="22"/>
            <w:rPrChange w:id="59" w:author="Danielle Spahn" w:date="2024-08-06T08:45:00Z" w16du:dateUtc="2024-08-06T15:45:00Z">
              <w:rPr>
                <w:sz w:val="22"/>
                <w:szCs w:val="22"/>
              </w:rPr>
            </w:rPrChange>
          </w:rPr>
          <w:t>Insert Title or Delete</w:t>
        </w:r>
      </w:ins>
      <w:ins w:id="60" w:author="Danielle Spahn" w:date="2024-08-06T08:45:00Z" w16du:dateUtc="2024-08-06T15:45:00Z">
        <w:r w:rsidRPr="000C1438">
          <w:rPr>
            <w:i/>
            <w:iCs/>
            <w:color w:val="FF0000"/>
            <w:sz w:val="22"/>
            <w:szCs w:val="22"/>
            <w:rPrChange w:id="61" w:author="Danielle Spahn" w:date="2024-08-06T08:45:00Z" w16du:dateUtc="2024-08-06T15:45:00Z">
              <w:rPr>
                <w:sz w:val="22"/>
                <w:szCs w:val="22"/>
              </w:rPr>
            </w:rPrChange>
          </w:rPr>
          <w:t xml:space="preserve"> Line</w:t>
        </w:r>
        <w:r>
          <w:rPr>
            <w:sz w:val="22"/>
            <w:szCs w:val="22"/>
          </w:rPr>
          <w:t>&gt;</w:t>
        </w:r>
      </w:ins>
      <w:ins w:id="62" w:author="Danielle Spahn" w:date="2024-08-06T08:44:00Z" w16du:dateUtc="2024-08-06T15:44:00Z">
        <w:r>
          <w:rPr>
            <w:sz w:val="22"/>
            <w:szCs w:val="22"/>
          </w:rPr>
          <w:t xml:space="preserve">                                           </w:t>
        </w:r>
      </w:ins>
      <w:ins w:id="63" w:author="Danielle Spahn" w:date="2024-08-06T08:45:00Z" w16du:dateUtc="2024-08-06T15:45:00Z">
        <w:r>
          <w:rPr>
            <w:sz w:val="22"/>
            <w:szCs w:val="22"/>
          </w:rPr>
          <w:t>&lt;</w:t>
        </w:r>
        <w:r w:rsidRPr="000C1438">
          <w:rPr>
            <w:i/>
            <w:iCs/>
            <w:color w:val="FF0000"/>
            <w:sz w:val="22"/>
            <w:szCs w:val="22"/>
            <w:rPrChange w:id="64" w:author="Danielle Spahn" w:date="2024-08-06T08:45:00Z" w16du:dateUtc="2024-08-06T15:45:00Z">
              <w:rPr>
                <w:sz w:val="22"/>
                <w:szCs w:val="22"/>
              </w:rPr>
            </w:rPrChange>
          </w:rPr>
          <w:t>Insert Title or Delete Line</w:t>
        </w:r>
        <w:r>
          <w:rPr>
            <w:sz w:val="22"/>
            <w:szCs w:val="22"/>
          </w:rPr>
          <w:t>&gt;</w:t>
        </w:r>
      </w:ins>
    </w:p>
    <w:p w14:paraId="34F31B2A" w14:textId="77777777" w:rsidR="000C1438" w:rsidRDefault="000C1438">
      <w:pPr>
        <w:spacing w:line="360" w:lineRule="auto"/>
        <w:ind w:right="-270" w:firstLine="360"/>
        <w:rPr>
          <w:sz w:val="22"/>
          <w:szCs w:val="22"/>
        </w:rPr>
        <w:pPrChange w:id="65" w:author="Amada Dulay" w:date="2024-08-07T13:33:00Z" w16du:dateUtc="2024-08-07T20:33:00Z">
          <w:pPr>
            <w:tabs>
              <w:tab w:val="left" w:pos="540"/>
            </w:tabs>
            <w:ind w:right="-270"/>
          </w:pPr>
        </w:pPrChange>
      </w:pPr>
    </w:p>
    <w:p w14:paraId="661DC631" w14:textId="77777777" w:rsidR="00772400" w:rsidRDefault="00772400" w:rsidP="00896C60">
      <w:pPr>
        <w:tabs>
          <w:tab w:val="left" w:pos="540"/>
        </w:tabs>
        <w:ind w:right="-270"/>
        <w:rPr>
          <w:sz w:val="22"/>
          <w:szCs w:val="22"/>
        </w:rPr>
      </w:pPr>
    </w:p>
    <w:p w14:paraId="557A6F4A" w14:textId="4199F122" w:rsidR="00772400" w:rsidRPr="00EE2E39" w:rsidRDefault="00353C25" w:rsidP="00BA15C2">
      <w:pPr>
        <w:pStyle w:val="ListParagraph"/>
        <w:numPr>
          <w:ilvl w:val="0"/>
          <w:numId w:val="4"/>
        </w:numPr>
        <w:tabs>
          <w:tab w:val="left" w:pos="540"/>
        </w:tabs>
        <w:ind w:left="360" w:right="-270"/>
        <w:rPr>
          <w:sz w:val="22"/>
          <w:szCs w:val="22"/>
        </w:rPr>
      </w:pPr>
      <w:del w:id="66" w:author="Danielle Spahn" w:date="2024-08-06T08:46:00Z" w16du:dateUtc="2024-08-06T15:46:00Z">
        <w:r w:rsidRPr="00EE2E39" w:rsidDel="000C1438">
          <w:rPr>
            <w:sz w:val="22"/>
            <w:szCs w:val="22"/>
          </w:rPr>
          <w:delText xml:space="preserve">Delegated Power or Duty: Ability to make budget revisions to expenses and/or cash transfers between funds, approved payroll warrants, commercial warrants, purchase orders, contracts and process </w:delText>
        </w:r>
        <w:r w:rsidR="000F588A" w:rsidRPr="00EE2E39" w:rsidDel="000C1438">
          <w:rPr>
            <w:sz w:val="22"/>
            <w:szCs w:val="22"/>
          </w:rPr>
          <w:delText xml:space="preserve">change orders for bids and contracts. Designated as a district representative with the State of California – State Allocation Board/Office of </w:delText>
        </w:r>
        <w:r w:rsidR="00EE2E39" w:rsidRPr="00EE2E39" w:rsidDel="000C1438">
          <w:rPr>
            <w:sz w:val="22"/>
            <w:szCs w:val="22"/>
          </w:rPr>
          <w:delText>Public-School</w:delText>
        </w:r>
        <w:r w:rsidR="000F588A" w:rsidRPr="00EE2E39" w:rsidDel="000C1438">
          <w:rPr>
            <w:sz w:val="22"/>
            <w:szCs w:val="22"/>
          </w:rPr>
          <w:delText xml:space="preserve"> Construction. </w:delText>
        </w:r>
      </w:del>
      <w:ins w:id="67" w:author="Danielle Spahn" w:date="2024-08-06T08:46:00Z" w16du:dateUtc="2024-08-06T15:46:00Z">
        <w:r w:rsidR="000C1438">
          <w:rPr>
            <w:sz w:val="22"/>
            <w:szCs w:val="22"/>
          </w:rPr>
          <w:t xml:space="preserve">The authority to </w:t>
        </w:r>
      </w:ins>
      <w:ins w:id="68" w:author="Danielle Spahn" w:date="2024-08-06T08:53:00Z" w16du:dateUtc="2024-08-06T15:53:00Z">
        <w:r w:rsidR="008E4670">
          <w:rPr>
            <w:sz w:val="22"/>
            <w:szCs w:val="22"/>
          </w:rPr>
          <w:t xml:space="preserve">approve </w:t>
        </w:r>
      </w:ins>
      <w:ins w:id="69" w:author="Amada Dulay" w:date="2024-08-07T13:25:00Z" w16du:dateUtc="2024-08-07T20:25:00Z">
        <w:r w:rsidR="00E1086B">
          <w:rPr>
            <w:sz w:val="22"/>
            <w:szCs w:val="22"/>
          </w:rPr>
          <w:t>Payroll Warrants</w:t>
        </w:r>
      </w:ins>
      <w:ins w:id="70" w:author="Amada Dulay" w:date="2024-08-07T15:29:00Z" w16du:dateUtc="2024-08-07T22:29:00Z">
        <w:r w:rsidR="002253CA">
          <w:rPr>
            <w:sz w:val="22"/>
            <w:szCs w:val="22"/>
          </w:rPr>
          <w:t>, (i.e., Pay01 report, and manual warrant requests)</w:t>
        </w:r>
      </w:ins>
      <w:ins w:id="71" w:author="Danielle Spahn" w:date="2024-08-06T08:54:00Z" w16du:dateUtc="2024-08-06T15:54:00Z">
        <w:del w:id="72" w:author="Amada Dulay" w:date="2024-08-07T12:51:00Z" w16du:dateUtc="2024-08-07T19:51:00Z">
          <w:r w:rsidR="008E4670" w:rsidDel="00EA41CF">
            <w:rPr>
              <w:sz w:val="22"/>
              <w:szCs w:val="22"/>
            </w:rPr>
            <w:delText>Payroll Warrants</w:delText>
          </w:r>
        </w:del>
      </w:ins>
      <w:ins w:id="73" w:author="Danielle Spahn" w:date="2024-08-06T09:08:00Z" w16du:dateUtc="2024-08-06T16:08:00Z">
        <w:r w:rsidR="00D47015">
          <w:rPr>
            <w:sz w:val="22"/>
            <w:szCs w:val="22"/>
          </w:rPr>
          <w:t xml:space="preserve"> to the following individual</w:t>
        </w:r>
      </w:ins>
      <w:ins w:id="74" w:author="Amada Dulay" w:date="2024-08-07T15:31:00Z" w16du:dateUtc="2024-08-07T22:31:00Z">
        <w:r w:rsidR="00F412D0">
          <w:rPr>
            <w:sz w:val="22"/>
            <w:szCs w:val="22"/>
          </w:rPr>
          <w:t>s</w:t>
        </w:r>
      </w:ins>
      <w:ins w:id="75" w:author="Danielle Spahn" w:date="2024-08-06T09:08:00Z" w16du:dateUtc="2024-08-06T16:08:00Z">
        <w:del w:id="76" w:author="Amada Dulay" w:date="2024-08-07T15:29:00Z" w16du:dateUtc="2024-08-07T22:29:00Z">
          <w:r w:rsidR="00D47015" w:rsidDel="002253CA">
            <w:rPr>
              <w:sz w:val="22"/>
              <w:szCs w:val="22"/>
            </w:rPr>
            <w:delText>s</w:delText>
          </w:r>
        </w:del>
      </w:ins>
      <w:ins w:id="77" w:author="Danielle Spahn" w:date="2024-08-06T08:54:00Z" w16du:dateUtc="2024-08-06T15:54:00Z">
        <w:r w:rsidR="008E4670">
          <w:rPr>
            <w:sz w:val="22"/>
            <w:szCs w:val="22"/>
          </w:rPr>
          <w:t>:</w:t>
        </w:r>
      </w:ins>
    </w:p>
    <w:p w14:paraId="24F01CC3" w14:textId="77777777" w:rsidR="005A655D" w:rsidRPr="00FD529E" w:rsidRDefault="005A655D" w:rsidP="00BA15C2">
      <w:pPr>
        <w:tabs>
          <w:tab w:val="left" w:pos="540"/>
        </w:tabs>
        <w:ind w:right="-270"/>
        <w:rPr>
          <w:sz w:val="22"/>
          <w:szCs w:val="22"/>
        </w:rPr>
      </w:pPr>
    </w:p>
    <w:p w14:paraId="79B068DA" w14:textId="77777777" w:rsidR="00A72E97" w:rsidRPr="00DC3DF1" w:rsidRDefault="00A72E97" w:rsidP="00A72E97">
      <w:pPr>
        <w:ind w:right="-270"/>
        <w:rPr>
          <w:ins w:id="78" w:author="Danielle Spahn" w:date="2024-08-06T09:09:00Z" w16du:dateUtc="2024-08-06T16:09:00Z"/>
          <w:sz w:val="22"/>
          <w:szCs w:val="22"/>
          <w:u w:val="single"/>
        </w:rPr>
      </w:pPr>
      <w:ins w:id="79" w:author="Danielle Spahn" w:date="2024-08-06T09:09:00Z" w16du:dateUtc="2024-08-06T16:09:00Z">
        <w:r w:rsidRPr="00DC3DF1">
          <w:rPr>
            <w:sz w:val="22"/>
            <w:szCs w:val="22"/>
            <w:u w:val="single"/>
          </w:rPr>
          <w:t>_______&lt;</w:t>
        </w:r>
        <w:r w:rsidRPr="00DC3DF1">
          <w:rPr>
            <w:i/>
            <w:iCs/>
            <w:color w:val="FF0000"/>
            <w:sz w:val="22"/>
            <w:szCs w:val="22"/>
            <w:u w:val="single"/>
          </w:rPr>
          <w:t>Type Name</w:t>
        </w:r>
        <w:r w:rsidRPr="00DC3DF1">
          <w:rPr>
            <w:sz w:val="22"/>
            <w:szCs w:val="22"/>
            <w:u w:val="single"/>
          </w:rPr>
          <w:t>&gt;_____________________</w:t>
        </w:r>
        <w:r>
          <w:rPr>
            <w:sz w:val="22"/>
            <w:szCs w:val="22"/>
            <w:u w:val="single"/>
          </w:rPr>
          <w:t xml:space="preserve"> </w:t>
        </w:r>
        <w:r>
          <w:rPr>
            <w:sz w:val="22"/>
            <w:szCs w:val="22"/>
          </w:rPr>
          <w:t xml:space="preserve">   </w:t>
        </w:r>
        <w:r w:rsidRPr="00FD529E">
          <w:rPr>
            <w:sz w:val="22"/>
            <w:szCs w:val="22"/>
          </w:rPr>
          <w:t>_________</w:t>
        </w:r>
        <w:r w:rsidRPr="00DC3DF1">
          <w:rPr>
            <w:sz w:val="22"/>
            <w:szCs w:val="22"/>
            <w:u w:val="single"/>
          </w:rPr>
          <w:t>_______&lt;</w:t>
        </w:r>
        <w:r w:rsidRPr="00DC3DF1">
          <w:rPr>
            <w:i/>
            <w:iCs/>
            <w:color w:val="FF0000"/>
            <w:sz w:val="22"/>
            <w:szCs w:val="22"/>
            <w:u w:val="single"/>
          </w:rPr>
          <w:t>Type Name</w:t>
        </w:r>
        <w:r w:rsidRPr="00DC3DF1">
          <w:rPr>
            <w:sz w:val="22"/>
            <w:szCs w:val="22"/>
            <w:u w:val="single"/>
          </w:rPr>
          <w:t>&gt;________________</w:t>
        </w:r>
      </w:ins>
    </w:p>
    <w:p w14:paraId="7FB364DC" w14:textId="1AC24160" w:rsidR="00A72E97" w:rsidDel="00075F7A" w:rsidRDefault="00A72E97" w:rsidP="00A72E97">
      <w:pPr>
        <w:spacing w:line="360" w:lineRule="auto"/>
        <w:ind w:right="-270"/>
        <w:jc w:val="center"/>
        <w:rPr>
          <w:ins w:id="80" w:author="Danielle Spahn" w:date="2024-08-06T09:09:00Z" w16du:dateUtc="2024-08-06T16:09:00Z"/>
          <w:del w:id="81" w:author="Amada Dulay" w:date="2024-08-07T13:38:00Z" w16du:dateUtc="2024-08-07T20:38:00Z"/>
          <w:sz w:val="22"/>
          <w:szCs w:val="22"/>
        </w:rPr>
      </w:pPr>
      <w:ins w:id="82" w:author="Danielle Spahn" w:date="2024-08-06T09:09:00Z" w16du:dateUtc="2024-08-06T16:09:00Z">
        <w:r>
          <w:rPr>
            <w:sz w:val="22"/>
            <w:szCs w:val="22"/>
          </w:rPr>
          <w:t>District Superintendent                                           Chief Business Officer</w:t>
        </w:r>
      </w:ins>
    </w:p>
    <w:p w14:paraId="20313AE5" w14:textId="77777777" w:rsidR="00A72E97" w:rsidRDefault="00A72E97" w:rsidP="001C63A7">
      <w:pPr>
        <w:spacing w:line="360" w:lineRule="auto"/>
        <w:ind w:right="-270"/>
        <w:jc w:val="center"/>
        <w:rPr>
          <w:ins w:id="83" w:author="Danielle Spahn" w:date="2024-08-06T09:09:00Z" w16du:dateUtc="2024-08-06T16:09:00Z"/>
          <w:sz w:val="22"/>
          <w:szCs w:val="22"/>
        </w:rPr>
      </w:pPr>
    </w:p>
    <w:p w14:paraId="1BAD171F" w14:textId="77777777" w:rsidR="00A72E97" w:rsidRPr="00DC3DF1" w:rsidRDefault="00A72E97" w:rsidP="001C63A7">
      <w:pPr>
        <w:ind w:right="-270"/>
        <w:rPr>
          <w:ins w:id="84" w:author="Danielle Spahn" w:date="2024-08-06T09:09:00Z" w16du:dateUtc="2024-08-06T16:09:00Z"/>
          <w:sz w:val="22"/>
          <w:szCs w:val="22"/>
          <w:u w:val="single"/>
        </w:rPr>
      </w:pPr>
      <w:ins w:id="85" w:author="Danielle Spahn" w:date="2024-08-06T09:09:00Z" w16du:dateUtc="2024-08-06T16:09:00Z">
        <w:r w:rsidRPr="00DC3DF1">
          <w:rPr>
            <w:sz w:val="22"/>
            <w:szCs w:val="22"/>
            <w:u w:val="single"/>
          </w:rPr>
          <w:lastRenderedPageBreak/>
          <w:t>_______&lt;</w:t>
        </w:r>
        <w:r w:rsidRPr="00DC3DF1">
          <w:rPr>
            <w:i/>
            <w:iCs/>
            <w:color w:val="FF0000"/>
            <w:sz w:val="22"/>
            <w:szCs w:val="22"/>
            <w:u w:val="single"/>
          </w:rPr>
          <w:t>Type Name</w:t>
        </w:r>
        <w:r w:rsidRPr="00DC3DF1">
          <w:rPr>
            <w:sz w:val="22"/>
            <w:szCs w:val="22"/>
            <w:u w:val="single"/>
          </w:rPr>
          <w:t>&gt;_____________________</w:t>
        </w:r>
        <w:r>
          <w:rPr>
            <w:sz w:val="22"/>
            <w:szCs w:val="22"/>
            <w:u w:val="single"/>
          </w:rPr>
          <w:t xml:space="preserve"> </w:t>
        </w:r>
        <w:r>
          <w:rPr>
            <w:sz w:val="22"/>
            <w:szCs w:val="22"/>
          </w:rPr>
          <w:t xml:space="preserve">   </w:t>
        </w:r>
        <w:r w:rsidRPr="00FD529E">
          <w:rPr>
            <w:sz w:val="22"/>
            <w:szCs w:val="22"/>
          </w:rPr>
          <w:t>_________</w:t>
        </w:r>
        <w:r w:rsidRPr="00DC3DF1">
          <w:rPr>
            <w:sz w:val="22"/>
            <w:szCs w:val="22"/>
            <w:u w:val="single"/>
          </w:rPr>
          <w:t>_______&lt;</w:t>
        </w:r>
        <w:r w:rsidRPr="00DC3DF1">
          <w:rPr>
            <w:i/>
            <w:iCs/>
            <w:color w:val="FF0000"/>
            <w:sz w:val="22"/>
            <w:szCs w:val="22"/>
            <w:u w:val="single"/>
          </w:rPr>
          <w:t>Type Name</w:t>
        </w:r>
        <w:r w:rsidRPr="00DC3DF1">
          <w:rPr>
            <w:sz w:val="22"/>
            <w:szCs w:val="22"/>
            <w:u w:val="single"/>
          </w:rPr>
          <w:t>&gt;________________</w:t>
        </w:r>
      </w:ins>
    </w:p>
    <w:p w14:paraId="5A5CAF04" w14:textId="77777777" w:rsidR="00A72E97" w:rsidRDefault="00A72E97">
      <w:pPr>
        <w:spacing w:line="360" w:lineRule="auto"/>
        <w:ind w:right="-270" w:firstLine="720"/>
        <w:rPr>
          <w:ins w:id="86" w:author="Amada Dulay" w:date="2024-08-07T13:31:00Z" w16du:dateUtc="2024-08-07T20:31:00Z"/>
          <w:sz w:val="22"/>
          <w:szCs w:val="22"/>
        </w:rPr>
        <w:pPrChange w:id="87" w:author="Amada Dulay" w:date="2024-08-07T13:33:00Z" w16du:dateUtc="2024-08-07T20:33:00Z">
          <w:pPr>
            <w:spacing w:line="360" w:lineRule="auto"/>
            <w:ind w:right="-270"/>
          </w:pPr>
        </w:pPrChange>
      </w:pPr>
      <w:ins w:id="88" w:author="Danielle Spahn" w:date="2024-08-06T09:09:00Z" w16du:dateUtc="2024-08-06T16:09:00Z">
        <w:r>
          <w:rPr>
            <w:sz w:val="22"/>
            <w:szCs w:val="22"/>
          </w:rPr>
          <w:t>&lt;</w:t>
        </w:r>
        <w:r w:rsidRPr="00DC3DF1">
          <w:rPr>
            <w:i/>
            <w:iCs/>
            <w:color w:val="FF0000"/>
            <w:sz w:val="22"/>
            <w:szCs w:val="22"/>
          </w:rPr>
          <w:t>Insert Title or Delete Line</w:t>
        </w:r>
        <w:r>
          <w:rPr>
            <w:sz w:val="22"/>
            <w:szCs w:val="22"/>
          </w:rPr>
          <w:t>&gt;                                           &lt;</w:t>
        </w:r>
        <w:r w:rsidRPr="00DC3DF1">
          <w:rPr>
            <w:i/>
            <w:iCs/>
            <w:color w:val="FF0000"/>
            <w:sz w:val="22"/>
            <w:szCs w:val="22"/>
          </w:rPr>
          <w:t>Insert Title or Delete Line</w:t>
        </w:r>
        <w:r>
          <w:rPr>
            <w:sz w:val="22"/>
            <w:szCs w:val="22"/>
          </w:rPr>
          <w:t>&gt;</w:t>
        </w:r>
      </w:ins>
    </w:p>
    <w:p w14:paraId="2D3CE94D" w14:textId="69ADC72D" w:rsidR="00830CE5" w:rsidRPr="009D3029" w:rsidDel="001C63A7" w:rsidRDefault="00830CE5">
      <w:pPr>
        <w:pStyle w:val="ListParagraph"/>
        <w:numPr>
          <w:ilvl w:val="0"/>
          <w:numId w:val="4"/>
        </w:numPr>
        <w:tabs>
          <w:tab w:val="left" w:pos="360"/>
        </w:tabs>
        <w:spacing w:line="360" w:lineRule="auto"/>
        <w:ind w:left="270" w:right="-270"/>
        <w:rPr>
          <w:ins w:id="89" w:author="Danielle Spahn" w:date="2024-08-06T09:09:00Z" w16du:dateUtc="2024-08-06T16:09:00Z"/>
          <w:del w:id="90" w:author="Amada Dulay" w:date="2024-08-07T13:32:00Z" w16du:dateUtc="2024-08-07T20:32:00Z"/>
          <w:sz w:val="22"/>
          <w:szCs w:val="22"/>
          <w:rPrChange w:id="91" w:author="Amada Dulay" w:date="2024-08-07T13:36:00Z" w16du:dateUtc="2024-08-07T20:36:00Z">
            <w:rPr>
              <w:ins w:id="92" w:author="Danielle Spahn" w:date="2024-08-06T09:09:00Z" w16du:dateUtc="2024-08-06T16:09:00Z"/>
              <w:del w:id="93" w:author="Amada Dulay" w:date="2024-08-07T13:32:00Z" w16du:dateUtc="2024-08-07T20:32:00Z"/>
            </w:rPr>
          </w:rPrChange>
        </w:rPr>
        <w:pPrChange w:id="94" w:author="Amada Dulay" w:date="2024-08-07T13:37:00Z" w16du:dateUtc="2024-08-07T20:37:00Z">
          <w:pPr>
            <w:spacing w:line="360" w:lineRule="auto"/>
            <w:ind w:right="-270"/>
          </w:pPr>
        </w:pPrChange>
      </w:pPr>
    </w:p>
    <w:p w14:paraId="2A8C3B9C" w14:textId="3651E9C0" w:rsidR="00C81C11" w:rsidRPr="009D3029" w:rsidDel="00830CE5" w:rsidRDefault="005A655D">
      <w:pPr>
        <w:pStyle w:val="ListParagraph"/>
        <w:numPr>
          <w:ilvl w:val="0"/>
          <w:numId w:val="4"/>
        </w:numPr>
        <w:tabs>
          <w:tab w:val="left" w:pos="360"/>
        </w:tabs>
        <w:spacing w:line="360" w:lineRule="auto"/>
        <w:ind w:left="270" w:right="-270"/>
        <w:rPr>
          <w:del w:id="95" w:author="Danielle Spahn" w:date="2024-08-06T09:09:00Z" w16du:dateUtc="2024-08-06T16:09:00Z"/>
          <w:sz w:val="22"/>
          <w:szCs w:val="22"/>
          <w:rPrChange w:id="96" w:author="Amada Dulay" w:date="2024-08-07T13:36:00Z" w16du:dateUtc="2024-08-07T20:36:00Z">
            <w:rPr>
              <w:del w:id="97" w:author="Danielle Spahn" w:date="2024-08-06T09:09:00Z" w16du:dateUtc="2024-08-06T16:09:00Z"/>
            </w:rPr>
          </w:rPrChange>
        </w:rPr>
        <w:pPrChange w:id="98" w:author="Amada Dulay" w:date="2024-08-07T13:37:00Z" w16du:dateUtc="2024-08-07T20:37:00Z">
          <w:pPr>
            <w:spacing w:line="360" w:lineRule="auto"/>
            <w:ind w:right="-270"/>
            <w:jc w:val="center"/>
          </w:pPr>
        </w:pPrChange>
      </w:pPr>
      <w:del w:id="99" w:author="Danielle Spahn" w:date="2024-08-06T09:09:00Z" w16du:dateUtc="2024-08-06T16:09:00Z">
        <w:r w:rsidRPr="009D3029" w:rsidDel="00A72E97">
          <w:rPr>
            <w:sz w:val="22"/>
            <w:szCs w:val="22"/>
            <w:rPrChange w:id="100" w:author="Amada Dulay" w:date="2024-08-07T13:36:00Z" w16du:dateUtc="2024-08-07T20:36:00Z">
              <w:rPr/>
            </w:rPrChange>
          </w:rPr>
          <w:delText>________________________________________</w:delText>
        </w:r>
        <w:r w:rsidR="00C81C11" w:rsidRPr="009D3029" w:rsidDel="00A72E97">
          <w:rPr>
            <w:sz w:val="22"/>
            <w:szCs w:val="22"/>
            <w:rPrChange w:id="101" w:author="Amada Dulay" w:date="2024-08-07T13:36:00Z" w16du:dateUtc="2024-08-07T20:36:00Z">
              <w:rPr/>
            </w:rPrChange>
          </w:rPr>
          <w:delText>_    _______________________________________</w:delText>
        </w:r>
      </w:del>
    </w:p>
    <w:p w14:paraId="704CB8C2" w14:textId="16E7C195" w:rsidR="008E4670" w:rsidRPr="009D3029" w:rsidDel="001C63A7" w:rsidRDefault="006A5BF4">
      <w:pPr>
        <w:pStyle w:val="ListParagraph"/>
        <w:numPr>
          <w:ilvl w:val="0"/>
          <w:numId w:val="4"/>
        </w:numPr>
        <w:tabs>
          <w:tab w:val="left" w:pos="360"/>
        </w:tabs>
        <w:spacing w:line="360" w:lineRule="auto"/>
        <w:ind w:left="270" w:right="-270"/>
        <w:rPr>
          <w:del w:id="102" w:author="Amada Dulay" w:date="2024-08-07T13:32:00Z" w16du:dateUtc="2024-08-07T20:32:00Z"/>
          <w:sz w:val="22"/>
          <w:szCs w:val="22"/>
          <w:rPrChange w:id="103" w:author="Amada Dulay" w:date="2024-08-07T13:36:00Z" w16du:dateUtc="2024-08-07T20:36:00Z">
            <w:rPr>
              <w:del w:id="104" w:author="Amada Dulay" w:date="2024-08-07T13:32:00Z" w16du:dateUtc="2024-08-07T20:32:00Z"/>
            </w:rPr>
          </w:rPrChange>
        </w:rPr>
        <w:pPrChange w:id="105" w:author="Amada Dulay" w:date="2024-08-07T13:37:00Z" w16du:dateUtc="2024-08-07T20:37:00Z">
          <w:pPr>
            <w:spacing w:line="360" w:lineRule="auto"/>
            <w:ind w:right="-270"/>
            <w:jc w:val="center"/>
          </w:pPr>
        </w:pPrChange>
      </w:pPr>
      <w:del w:id="106" w:author="Danielle Spahn" w:date="2024-08-06T09:09:00Z" w16du:dateUtc="2024-08-06T16:09:00Z">
        <w:r w:rsidRPr="009D3029" w:rsidDel="00A72E97">
          <w:rPr>
            <w:sz w:val="22"/>
            <w:szCs w:val="22"/>
            <w:rPrChange w:id="107" w:author="Amada Dulay" w:date="2024-08-07T13:36:00Z" w16du:dateUtc="2024-08-07T20:36:00Z">
              <w:rPr/>
            </w:rPrChange>
          </w:rPr>
          <w:delText xml:space="preserve">District Superintendent                  </w:delText>
        </w:r>
        <w:r w:rsidR="00C81C11" w:rsidRPr="009D3029" w:rsidDel="00A72E97">
          <w:rPr>
            <w:sz w:val="22"/>
            <w:szCs w:val="22"/>
            <w:rPrChange w:id="108" w:author="Amada Dulay" w:date="2024-08-07T13:36:00Z" w16du:dateUtc="2024-08-07T20:36:00Z">
              <w:rPr/>
            </w:rPrChange>
          </w:rPr>
          <w:delText xml:space="preserve">                         </w:delText>
        </w:r>
        <w:r w:rsidRPr="009D3029" w:rsidDel="00A72E97">
          <w:rPr>
            <w:sz w:val="22"/>
            <w:szCs w:val="22"/>
            <w:rPrChange w:id="109" w:author="Amada Dulay" w:date="2024-08-07T13:36:00Z" w16du:dateUtc="2024-08-07T20:36:00Z">
              <w:rPr/>
            </w:rPrChange>
          </w:rPr>
          <w:delText>Chief Business Officer</w:delText>
        </w:r>
      </w:del>
    </w:p>
    <w:p w14:paraId="2B4C89A9" w14:textId="596DF6ED" w:rsidR="00BA15C2" w:rsidRPr="009D3029" w:rsidRDefault="00BA15C2">
      <w:pPr>
        <w:pStyle w:val="ListParagraph"/>
        <w:numPr>
          <w:ilvl w:val="0"/>
          <w:numId w:val="4"/>
        </w:numPr>
        <w:tabs>
          <w:tab w:val="left" w:pos="360"/>
        </w:tabs>
        <w:spacing w:line="360" w:lineRule="auto"/>
        <w:ind w:left="270" w:right="-270"/>
        <w:rPr>
          <w:sz w:val="22"/>
          <w:szCs w:val="22"/>
          <w:rPrChange w:id="110" w:author="Amada Dulay" w:date="2024-08-07T13:36:00Z" w16du:dateUtc="2024-08-07T20:36:00Z">
            <w:rPr/>
          </w:rPrChange>
        </w:rPr>
        <w:pPrChange w:id="111" w:author="Amada Dulay" w:date="2024-08-07T13:37:00Z" w16du:dateUtc="2024-08-07T20:37:00Z">
          <w:pPr>
            <w:pStyle w:val="ListParagraph"/>
            <w:numPr>
              <w:numId w:val="4"/>
            </w:numPr>
            <w:tabs>
              <w:tab w:val="left" w:pos="540"/>
            </w:tabs>
            <w:ind w:left="360" w:right="-270" w:hanging="360"/>
          </w:pPr>
        </w:pPrChange>
      </w:pPr>
      <w:del w:id="112" w:author="Danielle Spahn" w:date="2024-08-06T08:55:00Z" w16du:dateUtc="2024-08-06T15:55:00Z">
        <w:r w:rsidRPr="009D3029" w:rsidDel="008E4670">
          <w:rPr>
            <w:sz w:val="22"/>
            <w:szCs w:val="22"/>
            <w:rPrChange w:id="113" w:author="Amada Dulay" w:date="2024-08-07T13:36:00Z" w16du:dateUtc="2024-08-07T20:36:00Z">
              <w:rPr/>
            </w:rPrChange>
          </w:rPr>
          <w:delText xml:space="preserve">Delegated Power or Duty: Ability to make budget revisions to expenses and/or cash transfers between funds, approved payroll warrants, commercial warrants, purchase orders, contracts and process change orders for bids and contracts. Designated as a district representative with the State of California – State Allocation Board/Office of Public-School Construction. </w:delText>
        </w:r>
      </w:del>
      <w:ins w:id="114" w:author="Danielle Spahn" w:date="2024-08-06T08:55:00Z" w16du:dateUtc="2024-08-06T15:55:00Z">
        <w:r w:rsidR="008E4670" w:rsidRPr="009D3029">
          <w:rPr>
            <w:sz w:val="22"/>
            <w:szCs w:val="22"/>
            <w:rPrChange w:id="115" w:author="Amada Dulay" w:date="2024-08-07T13:36:00Z" w16du:dateUtc="2024-08-07T20:36:00Z">
              <w:rPr/>
            </w:rPrChange>
          </w:rPr>
          <w:t>The authority to approve Commercial Warrants</w:t>
        </w:r>
      </w:ins>
      <w:ins w:id="116" w:author="Danielle Spahn" w:date="2024-08-06T09:00:00Z" w16du:dateUtc="2024-08-06T16:00:00Z">
        <w:r w:rsidR="00D47015" w:rsidRPr="009D3029">
          <w:rPr>
            <w:sz w:val="22"/>
            <w:szCs w:val="22"/>
            <w:rPrChange w:id="117" w:author="Amada Dulay" w:date="2024-08-07T13:36:00Z" w16du:dateUtc="2024-08-07T20:36:00Z">
              <w:rPr/>
            </w:rPrChange>
          </w:rPr>
          <w:t xml:space="preserve"> and</w:t>
        </w:r>
      </w:ins>
      <w:ins w:id="118" w:author="Danielle Spahn" w:date="2024-08-06T08:55:00Z" w16du:dateUtc="2024-08-06T15:55:00Z">
        <w:r w:rsidR="008E4670" w:rsidRPr="009D3029">
          <w:rPr>
            <w:sz w:val="22"/>
            <w:szCs w:val="22"/>
            <w:rPrChange w:id="119" w:author="Amada Dulay" w:date="2024-08-07T13:36:00Z" w16du:dateUtc="2024-08-07T20:36:00Z">
              <w:rPr/>
            </w:rPrChange>
          </w:rPr>
          <w:t xml:space="preserve"> Purchase Orders</w:t>
        </w:r>
      </w:ins>
      <w:ins w:id="120" w:author="Danielle Spahn" w:date="2024-08-06T09:10:00Z" w16du:dateUtc="2024-08-06T16:10:00Z">
        <w:r w:rsidR="00A72E97" w:rsidRPr="009D3029">
          <w:rPr>
            <w:sz w:val="22"/>
            <w:szCs w:val="22"/>
            <w:rPrChange w:id="121" w:author="Amada Dulay" w:date="2024-08-07T13:36:00Z" w16du:dateUtc="2024-08-07T20:36:00Z">
              <w:rPr/>
            </w:rPrChange>
          </w:rPr>
          <w:t xml:space="preserve"> to the following individuals</w:t>
        </w:r>
      </w:ins>
      <w:ins w:id="122" w:author="Danielle Spahn" w:date="2024-08-06T09:00:00Z" w16du:dateUtc="2024-08-06T16:00:00Z">
        <w:r w:rsidR="00D47015" w:rsidRPr="009D3029">
          <w:rPr>
            <w:sz w:val="22"/>
            <w:szCs w:val="22"/>
            <w:rPrChange w:id="123" w:author="Amada Dulay" w:date="2024-08-07T13:36:00Z" w16du:dateUtc="2024-08-07T20:36:00Z">
              <w:rPr/>
            </w:rPrChange>
          </w:rPr>
          <w:t>:</w:t>
        </w:r>
      </w:ins>
    </w:p>
    <w:p w14:paraId="2D734A80" w14:textId="77777777" w:rsidR="00BA15C2" w:rsidRPr="00FD529E" w:rsidRDefault="00BA15C2" w:rsidP="00896C60">
      <w:pPr>
        <w:spacing w:line="360" w:lineRule="auto"/>
        <w:ind w:right="-270"/>
        <w:rPr>
          <w:sz w:val="22"/>
          <w:szCs w:val="22"/>
        </w:rPr>
      </w:pPr>
    </w:p>
    <w:p w14:paraId="614191D3" w14:textId="41E442D7" w:rsidR="0051667B" w:rsidRPr="00FD529E" w:rsidDel="00A72E97" w:rsidRDefault="0051667B" w:rsidP="0051667B">
      <w:pPr>
        <w:ind w:right="-270"/>
        <w:rPr>
          <w:del w:id="124" w:author="Danielle Spahn" w:date="2024-08-06T09:09:00Z" w16du:dateUtc="2024-08-06T16:09:00Z"/>
          <w:sz w:val="22"/>
          <w:szCs w:val="22"/>
        </w:rPr>
      </w:pPr>
      <w:del w:id="125" w:author="Danielle Spahn" w:date="2024-08-06T09:09:00Z" w16du:dateUtc="2024-08-06T16:09:00Z">
        <w:r w:rsidRPr="00FD529E" w:rsidDel="00A72E97">
          <w:rPr>
            <w:sz w:val="22"/>
            <w:szCs w:val="22"/>
          </w:rPr>
          <w:delText>_________________________________________</w:delText>
        </w:r>
        <w:r w:rsidDel="00A72E97">
          <w:rPr>
            <w:sz w:val="22"/>
            <w:szCs w:val="22"/>
          </w:rPr>
          <w:delText xml:space="preserve">    </w:delText>
        </w:r>
        <w:r w:rsidRPr="00FD529E" w:rsidDel="00A72E97">
          <w:rPr>
            <w:sz w:val="22"/>
            <w:szCs w:val="22"/>
          </w:rPr>
          <w:delText>_______________________________________</w:delText>
        </w:r>
      </w:del>
    </w:p>
    <w:p w14:paraId="05196C4E" w14:textId="77777777" w:rsidR="00A72E97" w:rsidRPr="00DC3DF1" w:rsidRDefault="00A72E97" w:rsidP="00A72E97">
      <w:pPr>
        <w:ind w:right="-270"/>
        <w:rPr>
          <w:ins w:id="126" w:author="Danielle Spahn" w:date="2024-08-06T09:09:00Z" w16du:dateUtc="2024-08-06T16:09:00Z"/>
          <w:sz w:val="22"/>
          <w:szCs w:val="22"/>
          <w:u w:val="single"/>
        </w:rPr>
      </w:pPr>
      <w:ins w:id="127" w:author="Danielle Spahn" w:date="2024-08-06T09:09:00Z" w16du:dateUtc="2024-08-06T16:09:00Z">
        <w:r w:rsidRPr="00DC3DF1">
          <w:rPr>
            <w:sz w:val="22"/>
            <w:szCs w:val="22"/>
            <w:u w:val="single"/>
          </w:rPr>
          <w:t>_______&lt;</w:t>
        </w:r>
        <w:r w:rsidRPr="00DC3DF1">
          <w:rPr>
            <w:i/>
            <w:iCs/>
            <w:color w:val="FF0000"/>
            <w:sz w:val="22"/>
            <w:szCs w:val="22"/>
            <w:u w:val="single"/>
          </w:rPr>
          <w:t>Type Name</w:t>
        </w:r>
        <w:r w:rsidRPr="00DC3DF1">
          <w:rPr>
            <w:sz w:val="22"/>
            <w:szCs w:val="22"/>
            <w:u w:val="single"/>
          </w:rPr>
          <w:t>&gt;_____________________</w:t>
        </w:r>
        <w:r>
          <w:rPr>
            <w:sz w:val="22"/>
            <w:szCs w:val="22"/>
            <w:u w:val="single"/>
          </w:rPr>
          <w:t xml:space="preserve"> </w:t>
        </w:r>
        <w:r>
          <w:rPr>
            <w:sz w:val="22"/>
            <w:szCs w:val="22"/>
          </w:rPr>
          <w:t xml:space="preserve">   </w:t>
        </w:r>
        <w:r w:rsidRPr="00FD529E">
          <w:rPr>
            <w:sz w:val="22"/>
            <w:szCs w:val="22"/>
          </w:rPr>
          <w:t>_________</w:t>
        </w:r>
        <w:r w:rsidRPr="00DC3DF1">
          <w:rPr>
            <w:sz w:val="22"/>
            <w:szCs w:val="22"/>
            <w:u w:val="single"/>
          </w:rPr>
          <w:t>_______&lt;</w:t>
        </w:r>
        <w:r w:rsidRPr="00DC3DF1">
          <w:rPr>
            <w:i/>
            <w:iCs/>
            <w:color w:val="FF0000"/>
            <w:sz w:val="22"/>
            <w:szCs w:val="22"/>
            <w:u w:val="single"/>
          </w:rPr>
          <w:t>Type Name</w:t>
        </w:r>
        <w:r w:rsidRPr="00DC3DF1">
          <w:rPr>
            <w:sz w:val="22"/>
            <w:szCs w:val="22"/>
            <w:u w:val="single"/>
          </w:rPr>
          <w:t>&gt;________________</w:t>
        </w:r>
      </w:ins>
    </w:p>
    <w:p w14:paraId="267573F5" w14:textId="34BA19F2" w:rsidR="00EA41CF" w:rsidRDefault="00A72E97" w:rsidP="00EA41CF">
      <w:pPr>
        <w:spacing w:line="360" w:lineRule="auto"/>
        <w:ind w:right="-270"/>
        <w:jc w:val="center"/>
        <w:rPr>
          <w:ins w:id="128" w:author="Amada Dulay" w:date="2024-08-07T12:53:00Z" w16du:dateUtc="2024-08-07T19:53:00Z"/>
          <w:sz w:val="22"/>
          <w:szCs w:val="22"/>
        </w:rPr>
      </w:pPr>
      <w:ins w:id="129" w:author="Danielle Spahn" w:date="2024-08-06T09:09:00Z" w16du:dateUtc="2024-08-06T16:09:00Z">
        <w:r>
          <w:rPr>
            <w:sz w:val="22"/>
            <w:szCs w:val="22"/>
          </w:rPr>
          <w:t>District Superintendent                                           Chief Business Officer</w:t>
        </w:r>
      </w:ins>
    </w:p>
    <w:p w14:paraId="7B84B325" w14:textId="40C2BF06" w:rsidR="00EA41CF" w:rsidRPr="0072193B" w:rsidRDefault="00EA41CF">
      <w:pPr>
        <w:pStyle w:val="ListParagraph"/>
        <w:numPr>
          <w:ilvl w:val="0"/>
          <w:numId w:val="4"/>
        </w:numPr>
        <w:tabs>
          <w:tab w:val="left" w:pos="360"/>
        </w:tabs>
        <w:spacing w:line="360" w:lineRule="auto"/>
        <w:ind w:left="270" w:right="-270"/>
        <w:jc w:val="center"/>
        <w:rPr>
          <w:ins w:id="130" w:author="Amada Dulay" w:date="2024-08-07T12:53:00Z" w16du:dateUtc="2024-08-07T19:53:00Z"/>
          <w:sz w:val="22"/>
          <w:szCs w:val="22"/>
          <w:rPrChange w:id="131" w:author="Amada Dulay" w:date="2024-08-07T13:28:00Z" w16du:dateUtc="2024-08-07T20:28:00Z">
            <w:rPr>
              <w:ins w:id="132" w:author="Amada Dulay" w:date="2024-08-07T12:53:00Z" w16du:dateUtc="2024-08-07T19:53:00Z"/>
            </w:rPr>
          </w:rPrChange>
        </w:rPr>
        <w:pPrChange w:id="133" w:author="Amada Dulay" w:date="2024-08-07T13:28:00Z" w16du:dateUtc="2024-08-07T20:28:00Z">
          <w:pPr>
            <w:spacing w:line="360" w:lineRule="auto"/>
            <w:ind w:right="-270"/>
            <w:jc w:val="center"/>
          </w:pPr>
        </w:pPrChange>
      </w:pPr>
      <w:ins w:id="134" w:author="Amada Dulay" w:date="2024-08-07T12:53:00Z" w16du:dateUtc="2024-08-07T19:53:00Z">
        <w:r w:rsidRPr="0072193B">
          <w:rPr>
            <w:sz w:val="22"/>
            <w:szCs w:val="22"/>
            <w:rPrChange w:id="135" w:author="Amada Dulay" w:date="2024-08-07T13:28:00Z" w16du:dateUtc="2024-08-07T20:28:00Z">
              <w:rPr/>
            </w:rPrChange>
          </w:rPr>
          <w:t xml:space="preserve">The authority to </w:t>
        </w:r>
      </w:ins>
      <w:ins w:id="136" w:author="Amada Dulay" w:date="2024-08-07T12:54:00Z" w16du:dateUtc="2024-08-07T19:54:00Z">
        <w:r w:rsidRPr="0072193B">
          <w:rPr>
            <w:sz w:val="22"/>
            <w:szCs w:val="22"/>
            <w:rPrChange w:id="137" w:author="Amada Dulay" w:date="2024-08-07T13:28:00Z" w16du:dateUtc="2024-08-07T20:28:00Z">
              <w:rPr/>
            </w:rPrChange>
          </w:rPr>
          <w:t>sign contracts, purchase order, quotes and enter agreements (specify amount, if need</w:t>
        </w:r>
      </w:ins>
      <w:ins w:id="138" w:author="Amada Dulay" w:date="2024-08-07T13:27:00Z" w16du:dateUtc="2024-08-07T20:27:00Z">
        <w:r w:rsidR="0072193B" w:rsidRPr="0072193B">
          <w:rPr>
            <w:sz w:val="22"/>
            <w:szCs w:val="22"/>
            <w:rPrChange w:id="139" w:author="Amada Dulay" w:date="2024-08-07T13:28:00Z" w16du:dateUtc="2024-08-07T20:28:00Z">
              <w:rPr/>
            </w:rPrChange>
          </w:rPr>
          <w:t>ed</w:t>
        </w:r>
      </w:ins>
      <w:ins w:id="140" w:author="Amada Dulay" w:date="2024-08-07T12:55:00Z" w16du:dateUtc="2024-08-07T19:55:00Z">
        <w:r w:rsidRPr="0072193B">
          <w:rPr>
            <w:sz w:val="22"/>
            <w:szCs w:val="22"/>
            <w:rPrChange w:id="141" w:author="Amada Dulay" w:date="2024-08-07T13:28:00Z" w16du:dateUtc="2024-08-07T20:28:00Z">
              <w:rPr/>
            </w:rPrChange>
          </w:rPr>
          <w:t>):</w:t>
        </w:r>
      </w:ins>
    </w:p>
    <w:p w14:paraId="79407141" w14:textId="291962CF" w:rsidR="00EA41CF" w:rsidDel="00EA41CF" w:rsidRDefault="00EA41CF" w:rsidP="00EA41CF">
      <w:pPr>
        <w:spacing w:line="360" w:lineRule="auto"/>
        <w:ind w:right="-270"/>
        <w:jc w:val="center"/>
        <w:rPr>
          <w:ins w:id="142" w:author="Danielle Spahn" w:date="2024-08-06T09:09:00Z" w16du:dateUtc="2024-08-06T16:09:00Z"/>
          <w:del w:id="143" w:author="Amada Dulay" w:date="2024-08-07T12:55:00Z" w16du:dateUtc="2024-08-07T19:55:00Z"/>
          <w:sz w:val="22"/>
          <w:szCs w:val="22"/>
        </w:rPr>
      </w:pPr>
    </w:p>
    <w:p w14:paraId="69AB5468" w14:textId="77777777" w:rsidR="00A72E97" w:rsidRDefault="00A72E97" w:rsidP="00A72E97">
      <w:pPr>
        <w:spacing w:line="360" w:lineRule="auto"/>
        <w:ind w:right="-270"/>
        <w:jc w:val="center"/>
        <w:rPr>
          <w:ins w:id="144" w:author="Danielle Spahn" w:date="2024-08-06T09:09:00Z" w16du:dateUtc="2024-08-06T16:09:00Z"/>
          <w:sz w:val="22"/>
          <w:szCs w:val="22"/>
        </w:rPr>
      </w:pPr>
    </w:p>
    <w:p w14:paraId="6CD2103E" w14:textId="77777777" w:rsidR="00A72E97" w:rsidRPr="00DC3DF1" w:rsidRDefault="00A72E97">
      <w:pPr>
        <w:ind w:right="-270"/>
        <w:jc w:val="center"/>
        <w:rPr>
          <w:ins w:id="145" w:author="Danielle Spahn" w:date="2024-08-06T09:09:00Z" w16du:dateUtc="2024-08-06T16:09:00Z"/>
          <w:sz w:val="22"/>
          <w:szCs w:val="22"/>
          <w:u w:val="single"/>
        </w:rPr>
        <w:pPrChange w:id="146" w:author="Amada Dulay" w:date="2024-08-07T13:29:00Z" w16du:dateUtc="2024-08-07T20:29:00Z">
          <w:pPr>
            <w:ind w:right="-270"/>
          </w:pPr>
        </w:pPrChange>
      </w:pPr>
      <w:ins w:id="147" w:author="Danielle Spahn" w:date="2024-08-06T09:09:00Z" w16du:dateUtc="2024-08-06T16:09:00Z">
        <w:r w:rsidRPr="00DC3DF1">
          <w:rPr>
            <w:sz w:val="22"/>
            <w:szCs w:val="22"/>
            <w:u w:val="single"/>
          </w:rPr>
          <w:t>_______&lt;</w:t>
        </w:r>
        <w:r w:rsidRPr="00DC3DF1">
          <w:rPr>
            <w:i/>
            <w:iCs/>
            <w:color w:val="FF0000"/>
            <w:sz w:val="22"/>
            <w:szCs w:val="22"/>
            <w:u w:val="single"/>
          </w:rPr>
          <w:t>Type Name</w:t>
        </w:r>
        <w:r w:rsidRPr="00DC3DF1">
          <w:rPr>
            <w:sz w:val="22"/>
            <w:szCs w:val="22"/>
            <w:u w:val="single"/>
          </w:rPr>
          <w:t>&gt;_____________________</w:t>
        </w:r>
        <w:r>
          <w:rPr>
            <w:sz w:val="22"/>
            <w:szCs w:val="22"/>
            <w:u w:val="single"/>
          </w:rPr>
          <w:t xml:space="preserve"> </w:t>
        </w:r>
        <w:r>
          <w:rPr>
            <w:sz w:val="22"/>
            <w:szCs w:val="22"/>
          </w:rPr>
          <w:t xml:space="preserve">   </w:t>
        </w:r>
        <w:r w:rsidRPr="00FD529E">
          <w:rPr>
            <w:sz w:val="22"/>
            <w:szCs w:val="22"/>
          </w:rPr>
          <w:t>_________</w:t>
        </w:r>
        <w:r w:rsidRPr="00DC3DF1">
          <w:rPr>
            <w:sz w:val="22"/>
            <w:szCs w:val="22"/>
            <w:u w:val="single"/>
          </w:rPr>
          <w:t>_______&lt;</w:t>
        </w:r>
        <w:r w:rsidRPr="00DC3DF1">
          <w:rPr>
            <w:i/>
            <w:iCs/>
            <w:color w:val="FF0000"/>
            <w:sz w:val="22"/>
            <w:szCs w:val="22"/>
            <w:u w:val="single"/>
          </w:rPr>
          <w:t>Type Name</w:t>
        </w:r>
        <w:r w:rsidRPr="00DC3DF1">
          <w:rPr>
            <w:sz w:val="22"/>
            <w:szCs w:val="22"/>
            <w:u w:val="single"/>
          </w:rPr>
          <w:t>&gt;________________</w:t>
        </w:r>
      </w:ins>
    </w:p>
    <w:p w14:paraId="51C5FB08" w14:textId="77777777" w:rsidR="00A72E97" w:rsidRDefault="00A72E97">
      <w:pPr>
        <w:spacing w:line="360" w:lineRule="auto"/>
        <w:ind w:right="-270" w:firstLine="720"/>
        <w:rPr>
          <w:ins w:id="148" w:author="Amada Dulay" w:date="2024-08-07T12:55:00Z" w16du:dateUtc="2024-08-07T19:55:00Z"/>
          <w:sz w:val="22"/>
          <w:szCs w:val="22"/>
        </w:rPr>
        <w:pPrChange w:id="149" w:author="Amada Dulay" w:date="2024-08-07T13:29:00Z" w16du:dateUtc="2024-08-07T20:29:00Z">
          <w:pPr>
            <w:spacing w:line="360" w:lineRule="auto"/>
            <w:ind w:right="-270"/>
          </w:pPr>
        </w:pPrChange>
      </w:pPr>
      <w:ins w:id="150" w:author="Danielle Spahn" w:date="2024-08-06T09:09:00Z" w16du:dateUtc="2024-08-06T16:09:00Z">
        <w:r>
          <w:rPr>
            <w:sz w:val="22"/>
            <w:szCs w:val="22"/>
          </w:rPr>
          <w:t>&lt;</w:t>
        </w:r>
        <w:r w:rsidRPr="00DC3DF1">
          <w:rPr>
            <w:i/>
            <w:iCs/>
            <w:color w:val="FF0000"/>
            <w:sz w:val="22"/>
            <w:szCs w:val="22"/>
          </w:rPr>
          <w:t>Insert Title or Delete Line</w:t>
        </w:r>
        <w:r>
          <w:rPr>
            <w:sz w:val="22"/>
            <w:szCs w:val="22"/>
          </w:rPr>
          <w:t>&gt;                                           &lt;</w:t>
        </w:r>
        <w:r w:rsidRPr="00DC3DF1">
          <w:rPr>
            <w:i/>
            <w:iCs/>
            <w:color w:val="FF0000"/>
            <w:sz w:val="22"/>
            <w:szCs w:val="22"/>
          </w:rPr>
          <w:t>Insert Title or Delete Line</w:t>
        </w:r>
        <w:r>
          <w:rPr>
            <w:sz w:val="22"/>
            <w:szCs w:val="22"/>
          </w:rPr>
          <w:t>&gt;</w:t>
        </w:r>
      </w:ins>
    </w:p>
    <w:p w14:paraId="34350830" w14:textId="77777777" w:rsidR="00EA41CF" w:rsidRDefault="00EA41CF">
      <w:pPr>
        <w:spacing w:line="360" w:lineRule="auto"/>
        <w:ind w:right="-270"/>
        <w:jc w:val="center"/>
        <w:rPr>
          <w:ins w:id="151" w:author="Amada Dulay" w:date="2024-08-07T12:55:00Z" w16du:dateUtc="2024-08-07T19:55:00Z"/>
          <w:sz w:val="22"/>
          <w:szCs w:val="22"/>
        </w:rPr>
        <w:pPrChange w:id="152" w:author="Amada Dulay" w:date="2024-08-07T13:29:00Z" w16du:dateUtc="2024-08-07T20:29:00Z">
          <w:pPr>
            <w:spacing w:line="360" w:lineRule="auto"/>
            <w:ind w:right="-270"/>
          </w:pPr>
        </w:pPrChange>
      </w:pPr>
    </w:p>
    <w:p w14:paraId="1F3A4CAB" w14:textId="77777777" w:rsidR="00EA41CF" w:rsidRDefault="00EA41CF" w:rsidP="00E44558">
      <w:pPr>
        <w:spacing w:line="360" w:lineRule="auto"/>
        <w:ind w:right="-270"/>
        <w:jc w:val="center"/>
        <w:rPr>
          <w:ins w:id="153" w:author="Amada Dulay" w:date="2024-08-07T12:55:00Z" w16du:dateUtc="2024-08-07T19:55:00Z"/>
          <w:sz w:val="22"/>
          <w:szCs w:val="22"/>
        </w:rPr>
      </w:pPr>
    </w:p>
    <w:p w14:paraId="1A9C070D" w14:textId="77777777" w:rsidR="00EA41CF" w:rsidRPr="00DC3DF1" w:rsidRDefault="00EA41CF">
      <w:pPr>
        <w:ind w:right="-270"/>
        <w:jc w:val="center"/>
        <w:rPr>
          <w:ins w:id="154" w:author="Amada Dulay" w:date="2024-08-07T12:55:00Z" w16du:dateUtc="2024-08-07T19:55:00Z"/>
          <w:sz w:val="22"/>
          <w:szCs w:val="22"/>
          <w:u w:val="single"/>
        </w:rPr>
        <w:pPrChange w:id="155" w:author="Amada Dulay" w:date="2024-08-07T13:29:00Z" w16du:dateUtc="2024-08-07T20:29:00Z">
          <w:pPr>
            <w:ind w:right="-270"/>
          </w:pPr>
        </w:pPrChange>
      </w:pPr>
      <w:ins w:id="156" w:author="Amada Dulay" w:date="2024-08-07T12:55:00Z" w16du:dateUtc="2024-08-07T19:55:00Z">
        <w:r w:rsidRPr="00DC3DF1">
          <w:rPr>
            <w:sz w:val="22"/>
            <w:szCs w:val="22"/>
            <w:u w:val="single"/>
          </w:rPr>
          <w:t>_______&lt;</w:t>
        </w:r>
        <w:r w:rsidRPr="00DC3DF1">
          <w:rPr>
            <w:i/>
            <w:iCs/>
            <w:color w:val="FF0000"/>
            <w:sz w:val="22"/>
            <w:szCs w:val="22"/>
            <w:u w:val="single"/>
          </w:rPr>
          <w:t>Type Name</w:t>
        </w:r>
        <w:r w:rsidRPr="00DC3DF1">
          <w:rPr>
            <w:sz w:val="22"/>
            <w:szCs w:val="22"/>
            <w:u w:val="single"/>
          </w:rPr>
          <w:t>&gt;_____________________</w:t>
        </w:r>
        <w:r>
          <w:rPr>
            <w:sz w:val="22"/>
            <w:szCs w:val="22"/>
            <w:u w:val="single"/>
          </w:rPr>
          <w:t xml:space="preserve"> </w:t>
        </w:r>
        <w:r>
          <w:rPr>
            <w:sz w:val="22"/>
            <w:szCs w:val="22"/>
          </w:rPr>
          <w:t xml:space="preserve">   </w:t>
        </w:r>
        <w:r w:rsidRPr="00FD529E">
          <w:rPr>
            <w:sz w:val="22"/>
            <w:szCs w:val="22"/>
          </w:rPr>
          <w:t>_________</w:t>
        </w:r>
        <w:r w:rsidRPr="00DC3DF1">
          <w:rPr>
            <w:sz w:val="22"/>
            <w:szCs w:val="22"/>
            <w:u w:val="single"/>
          </w:rPr>
          <w:t>_______&lt;</w:t>
        </w:r>
        <w:r w:rsidRPr="00DC3DF1">
          <w:rPr>
            <w:i/>
            <w:iCs/>
            <w:color w:val="FF0000"/>
            <w:sz w:val="22"/>
            <w:szCs w:val="22"/>
            <w:u w:val="single"/>
          </w:rPr>
          <w:t>Type Name</w:t>
        </w:r>
        <w:r w:rsidRPr="00DC3DF1">
          <w:rPr>
            <w:sz w:val="22"/>
            <w:szCs w:val="22"/>
            <w:u w:val="single"/>
          </w:rPr>
          <w:t>&gt;________________</w:t>
        </w:r>
      </w:ins>
    </w:p>
    <w:p w14:paraId="6EC749C6" w14:textId="77777777" w:rsidR="00EA41CF" w:rsidRDefault="00EA41CF">
      <w:pPr>
        <w:spacing w:line="360" w:lineRule="auto"/>
        <w:ind w:right="-270" w:firstLine="720"/>
        <w:rPr>
          <w:ins w:id="157" w:author="Amada Dulay" w:date="2024-08-07T12:55:00Z" w16du:dateUtc="2024-08-07T19:55:00Z"/>
          <w:sz w:val="22"/>
          <w:szCs w:val="22"/>
        </w:rPr>
        <w:pPrChange w:id="158" w:author="Amada Dulay" w:date="2024-08-07T13:30:00Z" w16du:dateUtc="2024-08-07T20:30:00Z">
          <w:pPr>
            <w:spacing w:line="360" w:lineRule="auto"/>
            <w:ind w:right="-270"/>
          </w:pPr>
        </w:pPrChange>
      </w:pPr>
      <w:ins w:id="159" w:author="Amada Dulay" w:date="2024-08-07T12:55:00Z" w16du:dateUtc="2024-08-07T19:55:00Z">
        <w:r>
          <w:rPr>
            <w:sz w:val="22"/>
            <w:szCs w:val="22"/>
          </w:rPr>
          <w:t>&lt;</w:t>
        </w:r>
        <w:r w:rsidRPr="00DC3DF1">
          <w:rPr>
            <w:i/>
            <w:iCs/>
            <w:color w:val="FF0000"/>
            <w:sz w:val="22"/>
            <w:szCs w:val="22"/>
          </w:rPr>
          <w:t>Insert Title or Delete Line</w:t>
        </w:r>
        <w:r>
          <w:rPr>
            <w:sz w:val="22"/>
            <w:szCs w:val="22"/>
          </w:rPr>
          <w:t>&gt;                                           &lt;</w:t>
        </w:r>
        <w:r w:rsidRPr="00DC3DF1">
          <w:rPr>
            <w:i/>
            <w:iCs/>
            <w:color w:val="FF0000"/>
            <w:sz w:val="22"/>
            <w:szCs w:val="22"/>
          </w:rPr>
          <w:t>Insert Title or Delete Line</w:t>
        </w:r>
        <w:r>
          <w:rPr>
            <w:sz w:val="22"/>
            <w:szCs w:val="22"/>
          </w:rPr>
          <w:t>&gt;</w:t>
        </w:r>
      </w:ins>
    </w:p>
    <w:p w14:paraId="18E67F9A" w14:textId="77777777" w:rsidR="00EA41CF" w:rsidRDefault="00EA41CF">
      <w:pPr>
        <w:spacing w:line="360" w:lineRule="auto"/>
        <w:ind w:right="-270"/>
        <w:jc w:val="center"/>
        <w:rPr>
          <w:ins w:id="160" w:author="Danielle Spahn" w:date="2024-08-06T09:09:00Z" w16du:dateUtc="2024-08-06T16:09:00Z"/>
          <w:sz w:val="22"/>
          <w:szCs w:val="22"/>
        </w:rPr>
        <w:pPrChange w:id="161" w:author="Amada Dulay" w:date="2024-08-07T13:29:00Z" w16du:dateUtc="2024-08-07T20:29:00Z">
          <w:pPr>
            <w:spacing w:line="360" w:lineRule="auto"/>
            <w:ind w:right="-270"/>
          </w:pPr>
        </w:pPrChange>
      </w:pPr>
    </w:p>
    <w:p w14:paraId="63C0488E" w14:textId="73998ABF" w:rsidR="00D47015" w:rsidRDefault="00EF3922" w:rsidP="00E44558">
      <w:pPr>
        <w:spacing w:line="360" w:lineRule="auto"/>
        <w:ind w:right="-270"/>
        <w:jc w:val="center"/>
        <w:rPr>
          <w:sz w:val="22"/>
          <w:szCs w:val="22"/>
        </w:rPr>
      </w:pPr>
      <w:del w:id="162" w:author="Danielle Spahn" w:date="2024-08-06T09:09:00Z" w16du:dateUtc="2024-08-06T16:09:00Z">
        <w:r w:rsidDel="00A72E97">
          <w:rPr>
            <w:sz w:val="22"/>
            <w:szCs w:val="22"/>
          </w:rPr>
          <w:delText xml:space="preserve">Chief Business Officer </w:delText>
        </w:r>
        <w:r w:rsidR="0051667B" w:rsidDel="00A72E97">
          <w:rPr>
            <w:sz w:val="22"/>
            <w:szCs w:val="22"/>
          </w:rPr>
          <w:delText xml:space="preserve">                                           </w:delText>
        </w:r>
        <w:r w:rsidDel="00A72E97">
          <w:rPr>
            <w:sz w:val="22"/>
            <w:szCs w:val="22"/>
          </w:rPr>
          <w:delText>Business/Fiscal Manager</w:delText>
        </w:r>
      </w:del>
    </w:p>
    <w:p w14:paraId="227B1994" w14:textId="723970FE" w:rsidR="00F14D99" w:rsidRPr="00D47015" w:rsidRDefault="0001320A" w:rsidP="00F14D99">
      <w:pPr>
        <w:pStyle w:val="ListParagraph"/>
        <w:numPr>
          <w:ilvl w:val="0"/>
          <w:numId w:val="4"/>
        </w:numPr>
        <w:tabs>
          <w:tab w:val="left" w:pos="540"/>
        </w:tabs>
        <w:ind w:left="360" w:right="-270"/>
        <w:rPr>
          <w:color w:val="FF0000"/>
          <w:sz w:val="22"/>
          <w:szCs w:val="22"/>
          <w:rPrChange w:id="163" w:author="Danielle Spahn" w:date="2024-08-06T09:07:00Z" w16du:dateUtc="2024-08-06T16:07:00Z">
            <w:rPr>
              <w:sz w:val="22"/>
              <w:szCs w:val="22"/>
            </w:rPr>
          </w:rPrChange>
        </w:rPr>
      </w:pPr>
      <w:del w:id="164" w:author="Danielle Spahn" w:date="2024-08-06T09:01:00Z" w16du:dateUtc="2024-08-06T16:01:00Z">
        <w:r w:rsidRPr="00D47015" w:rsidDel="00D47015">
          <w:rPr>
            <w:color w:val="FF0000"/>
            <w:sz w:val="22"/>
            <w:szCs w:val="22"/>
            <w:rPrChange w:id="165" w:author="Danielle Spahn" w:date="2024-08-06T09:07:00Z" w16du:dateUtc="2024-08-06T16:07:00Z">
              <w:rPr>
                <w:sz w:val="22"/>
                <w:szCs w:val="22"/>
              </w:rPr>
            </w:rPrChange>
          </w:rPr>
          <w:delText>Delegated Power or Duty: Ability to make budget revisions to expenses and/or cash transfers between funds, approved payroll warrants, commercial warrants, purchase orders, contracts and process change orders for bids and contracts</w:delText>
        </w:r>
        <w:r w:rsidR="00872EAD" w:rsidRPr="00D47015" w:rsidDel="00D47015">
          <w:rPr>
            <w:color w:val="FF0000"/>
            <w:sz w:val="22"/>
            <w:szCs w:val="22"/>
            <w:rPrChange w:id="166" w:author="Danielle Spahn" w:date="2024-08-06T09:07:00Z" w16du:dateUtc="2024-08-06T16:07:00Z">
              <w:rPr>
                <w:sz w:val="22"/>
                <w:szCs w:val="22"/>
              </w:rPr>
            </w:rPrChange>
          </w:rPr>
          <w:delText>.</w:delText>
        </w:r>
      </w:del>
      <w:ins w:id="167" w:author="Danielle Spahn" w:date="2024-08-06T09:01:00Z" w16du:dateUtc="2024-08-06T16:01:00Z">
        <w:r w:rsidR="00D47015" w:rsidRPr="00D47015">
          <w:rPr>
            <w:color w:val="FF0000"/>
            <w:sz w:val="22"/>
            <w:szCs w:val="22"/>
            <w:rPrChange w:id="168" w:author="Danielle Spahn" w:date="2024-08-06T09:07:00Z" w16du:dateUtc="2024-08-06T16:07:00Z">
              <w:rPr>
                <w:sz w:val="22"/>
                <w:szCs w:val="22"/>
              </w:rPr>
            </w:rPrChange>
          </w:rPr>
          <w:t>Other Delegated Authority</w:t>
        </w:r>
      </w:ins>
      <w:ins w:id="169" w:author="Danielle Spahn" w:date="2024-08-06T09:07:00Z" w16du:dateUtc="2024-08-06T16:07:00Z">
        <w:r w:rsidR="00D47015" w:rsidRPr="00D47015">
          <w:rPr>
            <w:color w:val="FF0000"/>
            <w:sz w:val="22"/>
            <w:szCs w:val="22"/>
            <w:rPrChange w:id="170" w:author="Danielle Spahn" w:date="2024-08-06T09:07:00Z" w16du:dateUtc="2024-08-06T16:07:00Z">
              <w:rPr>
                <w:sz w:val="22"/>
                <w:szCs w:val="22"/>
              </w:rPr>
            </w:rPrChange>
          </w:rPr>
          <w:t xml:space="preserve"> (Specify):</w:t>
        </w:r>
      </w:ins>
    </w:p>
    <w:p w14:paraId="5C6E3A10" w14:textId="77777777" w:rsidR="00872EAD" w:rsidRPr="00872EAD" w:rsidRDefault="00872EAD" w:rsidP="00872EAD">
      <w:pPr>
        <w:tabs>
          <w:tab w:val="left" w:pos="540"/>
        </w:tabs>
        <w:ind w:right="-270"/>
        <w:rPr>
          <w:sz w:val="22"/>
          <w:szCs w:val="22"/>
        </w:rPr>
      </w:pPr>
    </w:p>
    <w:p w14:paraId="0F40514B" w14:textId="77777777" w:rsidR="00A72E97" w:rsidRPr="00DC3DF1" w:rsidRDefault="00A72E97" w:rsidP="00A72E97">
      <w:pPr>
        <w:ind w:right="-270"/>
        <w:rPr>
          <w:ins w:id="171" w:author="Danielle Spahn" w:date="2024-08-06T09:09:00Z" w16du:dateUtc="2024-08-06T16:09:00Z"/>
          <w:sz w:val="22"/>
          <w:szCs w:val="22"/>
          <w:u w:val="single"/>
        </w:rPr>
      </w:pPr>
      <w:ins w:id="172" w:author="Danielle Spahn" w:date="2024-08-06T09:09:00Z" w16du:dateUtc="2024-08-06T16:09:00Z">
        <w:r w:rsidRPr="00DC3DF1">
          <w:rPr>
            <w:sz w:val="22"/>
            <w:szCs w:val="22"/>
            <w:u w:val="single"/>
          </w:rPr>
          <w:t>_______&lt;</w:t>
        </w:r>
        <w:r w:rsidRPr="00DC3DF1">
          <w:rPr>
            <w:i/>
            <w:iCs/>
            <w:color w:val="FF0000"/>
            <w:sz w:val="22"/>
            <w:szCs w:val="22"/>
            <w:u w:val="single"/>
          </w:rPr>
          <w:t>Type Name</w:t>
        </w:r>
        <w:r w:rsidRPr="00DC3DF1">
          <w:rPr>
            <w:sz w:val="22"/>
            <w:szCs w:val="22"/>
            <w:u w:val="single"/>
          </w:rPr>
          <w:t>&gt;_____________________</w:t>
        </w:r>
        <w:r>
          <w:rPr>
            <w:sz w:val="22"/>
            <w:szCs w:val="22"/>
            <w:u w:val="single"/>
          </w:rPr>
          <w:t xml:space="preserve"> </w:t>
        </w:r>
        <w:r>
          <w:rPr>
            <w:sz w:val="22"/>
            <w:szCs w:val="22"/>
          </w:rPr>
          <w:t xml:space="preserve">   </w:t>
        </w:r>
        <w:r w:rsidRPr="00FD529E">
          <w:rPr>
            <w:sz w:val="22"/>
            <w:szCs w:val="22"/>
          </w:rPr>
          <w:t>_________</w:t>
        </w:r>
        <w:r w:rsidRPr="00DC3DF1">
          <w:rPr>
            <w:sz w:val="22"/>
            <w:szCs w:val="22"/>
            <w:u w:val="single"/>
          </w:rPr>
          <w:t>_______&lt;</w:t>
        </w:r>
        <w:r w:rsidRPr="00DC3DF1">
          <w:rPr>
            <w:i/>
            <w:iCs/>
            <w:color w:val="FF0000"/>
            <w:sz w:val="22"/>
            <w:szCs w:val="22"/>
            <w:u w:val="single"/>
          </w:rPr>
          <w:t>Type Name</w:t>
        </w:r>
        <w:r w:rsidRPr="00DC3DF1">
          <w:rPr>
            <w:sz w:val="22"/>
            <w:szCs w:val="22"/>
            <w:u w:val="single"/>
          </w:rPr>
          <w:t>&gt;________________</w:t>
        </w:r>
      </w:ins>
    </w:p>
    <w:p w14:paraId="317B7314" w14:textId="77777777" w:rsidR="00A72E97" w:rsidRDefault="00A72E97" w:rsidP="00A72E97">
      <w:pPr>
        <w:spacing w:line="360" w:lineRule="auto"/>
        <w:ind w:right="-270"/>
        <w:jc w:val="center"/>
        <w:rPr>
          <w:ins w:id="173" w:author="Danielle Spahn" w:date="2024-08-06T09:09:00Z" w16du:dateUtc="2024-08-06T16:09:00Z"/>
          <w:sz w:val="22"/>
          <w:szCs w:val="22"/>
        </w:rPr>
      </w:pPr>
      <w:ins w:id="174" w:author="Danielle Spahn" w:date="2024-08-06T09:09:00Z" w16du:dateUtc="2024-08-06T16:09:00Z">
        <w:r>
          <w:rPr>
            <w:sz w:val="22"/>
            <w:szCs w:val="22"/>
          </w:rPr>
          <w:t>District Superintendent                                           Chief Business Officer</w:t>
        </w:r>
      </w:ins>
    </w:p>
    <w:p w14:paraId="67FA8F05" w14:textId="77777777" w:rsidR="00A72E97" w:rsidRDefault="00A72E97" w:rsidP="00E44558">
      <w:pPr>
        <w:spacing w:line="360" w:lineRule="auto"/>
        <w:ind w:right="-270"/>
        <w:jc w:val="center"/>
        <w:rPr>
          <w:ins w:id="175" w:author="Danielle Spahn" w:date="2024-08-06T09:09:00Z" w16du:dateUtc="2024-08-06T16:09:00Z"/>
          <w:sz w:val="22"/>
          <w:szCs w:val="22"/>
        </w:rPr>
      </w:pPr>
    </w:p>
    <w:p w14:paraId="124D9AF8" w14:textId="77777777" w:rsidR="00A72E97" w:rsidRPr="00DC3DF1" w:rsidRDefault="00A72E97">
      <w:pPr>
        <w:ind w:right="-270"/>
        <w:jc w:val="center"/>
        <w:rPr>
          <w:ins w:id="176" w:author="Danielle Spahn" w:date="2024-08-06T09:09:00Z" w16du:dateUtc="2024-08-06T16:09:00Z"/>
          <w:sz w:val="22"/>
          <w:szCs w:val="22"/>
          <w:u w:val="single"/>
        </w:rPr>
        <w:pPrChange w:id="177" w:author="Amada Dulay" w:date="2024-08-07T13:30:00Z" w16du:dateUtc="2024-08-07T20:30:00Z">
          <w:pPr>
            <w:ind w:right="-270"/>
          </w:pPr>
        </w:pPrChange>
      </w:pPr>
      <w:ins w:id="178" w:author="Danielle Spahn" w:date="2024-08-06T09:09:00Z" w16du:dateUtc="2024-08-06T16:09:00Z">
        <w:r w:rsidRPr="00DC3DF1">
          <w:rPr>
            <w:sz w:val="22"/>
            <w:szCs w:val="22"/>
            <w:u w:val="single"/>
          </w:rPr>
          <w:t>_______&lt;</w:t>
        </w:r>
        <w:r w:rsidRPr="00DC3DF1">
          <w:rPr>
            <w:i/>
            <w:iCs/>
            <w:color w:val="FF0000"/>
            <w:sz w:val="22"/>
            <w:szCs w:val="22"/>
            <w:u w:val="single"/>
          </w:rPr>
          <w:t>Type Name</w:t>
        </w:r>
        <w:r w:rsidRPr="00DC3DF1">
          <w:rPr>
            <w:sz w:val="22"/>
            <w:szCs w:val="22"/>
            <w:u w:val="single"/>
          </w:rPr>
          <w:t>&gt;_____________________</w:t>
        </w:r>
        <w:r>
          <w:rPr>
            <w:sz w:val="22"/>
            <w:szCs w:val="22"/>
            <w:u w:val="single"/>
          </w:rPr>
          <w:t xml:space="preserve"> </w:t>
        </w:r>
        <w:r>
          <w:rPr>
            <w:sz w:val="22"/>
            <w:szCs w:val="22"/>
          </w:rPr>
          <w:t xml:space="preserve">   </w:t>
        </w:r>
        <w:r w:rsidRPr="00FD529E">
          <w:rPr>
            <w:sz w:val="22"/>
            <w:szCs w:val="22"/>
          </w:rPr>
          <w:t>_________</w:t>
        </w:r>
        <w:r w:rsidRPr="00DC3DF1">
          <w:rPr>
            <w:sz w:val="22"/>
            <w:szCs w:val="22"/>
            <w:u w:val="single"/>
          </w:rPr>
          <w:t>_______&lt;</w:t>
        </w:r>
        <w:r w:rsidRPr="00DC3DF1">
          <w:rPr>
            <w:i/>
            <w:iCs/>
            <w:color w:val="FF0000"/>
            <w:sz w:val="22"/>
            <w:szCs w:val="22"/>
            <w:u w:val="single"/>
          </w:rPr>
          <w:t>Type Name</w:t>
        </w:r>
        <w:r w:rsidRPr="00DC3DF1">
          <w:rPr>
            <w:sz w:val="22"/>
            <w:szCs w:val="22"/>
            <w:u w:val="single"/>
          </w:rPr>
          <w:t>&gt;________________</w:t>
        </w:r>
      </w:ins>
    </w:p>
    <w:p w14:paraId="463EE200" w14:textId="77777777" w:rsidR="00A72E97" w:rsidRDefault="00A72E97">
      <w:pPr>
        <w:spacing w:line="360" w:lineRule="auto"/>
        <w:ind w:right="-270" w:firstLine="720"/>
        <w:rPr>
          <w:ins w:id="179" w:author="Danielle Spahn" w:date="2024-08-06T09:09:00Z" w16du:dateUtc="2024-08-06T16:09:00Z"/>
          <w:sz w:val="22"/>
          <w:szCs w:val="22"/>
        </w:rPr>
        <w:pPrChange w:id="180" w:author="Amada Dulay" w:date="2024-08-07T13:30:00Z" w16du:dateUtc="2024-08-07T20:30:00Z">
          <w:pPr>
            <w:spacing w:line="360" w:lineRule="auto"/>
            <w:ind w:right="-270"/>
          </w:pPr>
        </w:pPrChange>
      </w:pPr>
      <w:ins w:id="181" w:author="Danielle Spahn" w:date="2024-08-06T09:09:00Z" w16du:dateUtc="2024-08-06T16:09:00Z">
        <w:r>
          <w:rPr>
            <w:sz w:val="22"/>
            <w:szCs w:val="22"/>
          </w:rPr>
          <w:t>&lt;</w:t>
        </w:r>
        <w:r w:rsidRPr="00DC3DF1">
          <w:rPr>
            <w:i/>
            <w:iCs/>
            <w:color w:val="FF0000"/>
            <w:sz w:val="22"/>
            <w:szCs w:val="22"/>
          </w:rPr>
          <w:t>Insert Title or Delete Line</w:t>
        </w:r>
        <w:r>
          <w:rPr>
            <w:sz w:val="22"/>
            <w:szCs w:val="22"/>
          </w:rPr>
          <w:t>&gt;                                           &lt;</w:t>
        </w:r>
        <w:r w:rsidRPr="00DC3DF1">
          <w:rPr>
            <w:i/>
            <w:iCs/>
            <w:color w:val="FF0000"/>
            <w:sz w:val="22"/>
            <w:szCs w:val="22"/>
          </w:rPr>
          <w:t>Insert Title or Delete Line</w:t>
        </w:r>
        <w:r>
          <w:rPr>
            <w:sz w:val="22"/>
            <w:szCs w:val="22"/>
          </w:rPr>
          <w:t>&gt;</w:t>
        </w:r>
      </w:ins>
    </w:p>
    <w:p w14:paraId="2CE712AB" w14:textId="21A36AA0" w:rsidR="00F14D99" w:rsidRPr="00FD529E" w:rsidDel="00A72E97" w:rsidRDefault="00F14D99">
      <w:pPr>
        <w:ind w:right="-270"/>
        <w:jc w:val="center"/>
        <w:rPr>
          <w:del w:id="182" w:author="Danielle Spahn" w:date="2024-08-06T09:09:00Z" w16du:dateUtc="2024-08-06T16:09:00Z"/>
          <w:sz w:val="22"/>
          <w:szCs w:val="22"/>
        </w:rPr>
        <w:pPrChange w:id="183" w:author="Amada Dulay" w:date="2024-08-07T13:30:00Z" w16du:dateUtc="2024-08-07T20:30:00Z">
          <w:pPr>
            <w:ind w:right="-270"/>
          </w:pPr>
        </w:pPrChange>
      </w:pPr>
      <w:del w:id="184" w:author="Danielle Spahn" w:date="2024-08-06T09:09:00Z" w16du:dateUtc="2024-08-06T16:09:00Z">
        <w:r w:rsidRPr="00FD529E" w:rsidDel="00A72E97">
          <w:rPr>
            <w:sz w:val="22"/>
            <w:szCs w:val="22"/>
          </w:rPr>
          <w:delText>_________________________________________</w:delText>
        </w:r>
        <w:r w:rsidDel="00A72E97">
          <w:rPr>
            <w:sz w:val="22"/>
            <w:szCs w:val="22"/>
          </w:rPr>
          <w:delText xml:space="preserve">    </w:delText>
        </w:r>
        <w:r w:rsidRPr="00FD529E" w:rsidDel="00A72E97">
          <w:rPr>
            <w:sz w:val="22"/>
            <w:szCs w:val="22"/>
          </w:rPr>
          <w:delText>_______________________________________</w:delText>
        </w:r>
      </w:del>
    </w:p>
    <w:p w14:paraId="37C40024" w14:textId="078D844C" w:rsidR="00F14D99" w:rsidDel="00A72E97" w:rsidRDefault="00EF3922">
      <w:pPr>
        <w:spacing w:line="360" w:lineRule="auto"/>
        <w:ind w:right="-270"/>
        <w:jc w:val="center"/>
        <w:rPr>
          <w:del w:id="185" w:author="Danielle Spahn" w:date="2024-08-06T09:09:00Z" w16du:dateUtc="2024-08-06T16:09:00Z"/>
          <w:sz w:val="22"/>
          <w:szCs w:val="22"/>
        </w:rPr>
      </w:pPr>
      <w:del w:id="186" w:author="Danielle Spahn" w:date="2024-08-06T09:09:00Z" w16du:dateUtc="2024-08-06T16:09:00Z">
        <w:r w:rsidDel="00A72E97">
          <w:rPr>
            <w:sz w:val="22"/>
            <w:szCs w:val="22"/>
          </w:rPr>
          <w:delText xml:space="preserve">Chief Business Officer </w:delText>
        </w:r>
        <w:r w:rsidR="00F14D99" w:rsidDel="00A72E97">
          <w:rPr>
            <w:sz w:val="22"/>
            <w:szCs w:val="22"/>
          </w:rPr>
          <w:delText xml:space="preserve">                                           </w:delText>
        </w:r>
        <w:r w:rsidDel="00A72E97">
          <w:rPr>
            <w:sz w:val="22"/>
            <w:szCs w:val="22"/>
          </w:rPr>
          <w:delText>Business/Fiscal Manager</w:delText>
        </w:r>
      </w:del>
    </w:p>
    <w:p w14:paraId="2B46C3EC" w14:textId="4162A788" w:rsidR="0001320A" w:rsidDel="00A72E97" w:rsidRDefault="0001320A">
      <w:pPr>
        <w:spacing w:line="360" w:lineRule="auto"/>
        <w:ind w:right="-270"/>
        <w:jc w:val="center"/>
        <w:rPr>
          <w:del w:id="187" w:author="Danielle Spahn" w:date="2024-08-06T09:09:00Z" w16du:dateUtc="2024-08-06T16:09:00Z"/>
          <w:sz w:val="22"/>
          <w:szCs w:val="22"/>
        </w:rPr>
        <w:pPrChange w:id="188" w:author="Amada Dulay" w:date="2024-08-07T13:30:00Z" w16du:dateUtc="2024-08-07T20:30:00Z">
          <w:pPr>
            <w:spacing w:line="360" w:lineRule="auto"/>
            <w:ind w:right="-270"/>
          </w:pPr>
        </w:pPrChange>
      </w:pPr>
    </w:p>
    <w:p w14:paraId="6F1D0CED" w14:textId="00C1E74C" w:rsidR="00C81C11" w:rsidDel="00A72E97" w:rsidRDefault="00C81C11">
      <w:pPr>
        <w:spacing w:line="360" w:lineRule="auto"/>
        <w:ind w:right="-270"/>
        <w:jc w:val="center"/>
        <w:rPr>
          <w:del w:id="189" w:author="Danielle Spahn" w:date="2024-08-06T09:09:00Z" w16du:dateUtc="2024-08-06T16:09:00Z"/>
          <w:b/>
          <w:sz w:val="22"/>
          <w:szCs w:val="22"/>
        </w:rPr>
        <w:pPrChange w:id="190" w:author="Amada Dulay" w:date="2024-08-07T13:30:00Z" w16du:dateUtc="2024-08-07T20:30:00Z">
          <w:pPr>
            <w:spacing w:line="360" w:lineRule="auto"/>
            <w:ind w:right="-270"/>
          </w:pPr>
        </w:pPrChange>
      </w:pPr>
    </w:p>
    <w:p w14:paraId="3D96FE20" w14:textId="77777777" w:rsidR="006236B1" w:rsidRDefault="006236B1">
      <w:pPr>
        <w:spacing w:line="360" w:lineRule="auto"/>
        <w:ind w:right="-270"/>
        <w:jc w:val="center"/>
        <w:rPr>
          <w:b/>
          <w:sz w:val="22"/>
          <w:szCs w:val="22"/>
        </w:rPr>
        <w:pPrChange w:id="191" w:author="Amada Dulay" w:date="2024-08-07T13:30:00Z" w16du:dateUtc="2024-08-07T20:30:00Z">
          <w:pPr>
            <w:spacing w:line="360" w:lineRule="auto"/>
            <w:ind w:right="-270"/>
          </w:pPr>
        </w:pPrChange>
      </w:pPr>
    </w:p>
    <w:p w14:paraId="64ABF653" w14:textId="77777777" w:rsidR="006236B1" w:rsidDel="001C63A7" w:rsidRDefault="006236B1" w:rsidP="00896C60">
      <w:pPr>
        <w:spacing w:line="360" w:lineRule="auto"/>
        <w:ind w:right="-270"/>
        <w:rPr>
          <w:del w:id="192" w:author="Danielle Spahn" w:date="2024-08-06T09:07:00Z" w16du:dateUtc="2024-08-06T16:07:00Z"/>
          <w:b/>
          <w:sz w:val="22"/>
          <w:szCs w:val="22"/>
        </w:rPr>
      </w:pPr>
    </w:p>
    <w:p w14:paraId="29B78C69" w14:textId="77777777" w:rsidR="001C63A7" w:rsidRDefault="001C63A7" w:rsidP="00896C60">
      <w:pPr>
        <w:spacing w:line="360" w:lineRule="auto"/>
        <w:ind w:right="-270"/>
        <w:rPr>
          <w:ins w:id="193" w:author="Amada Dulay" w:date="2024-08-07T13:32:00Z" w16du:dateUtc="2024-08-07T20:32:00Z"/>
          <w:b/>
          <w:sz w:val="22"/>
          <w:szCs w:val="22"/>
        </w:rPr>
      </w:pPr>
    </w:p>
    <w:p w14:paraId="4D37085F" w14:textId="77777777" w:rsidR="001C63A7" w:rsidRDefault="001C63A7" w:rsidP="00896C60">
      <w:pPr>
        <w:spacing w:line="360" w:lineRule="auto"/>
        <w:ind w:right="-270"/>
        <w:rPr>
          <w:ins w:id="194" w:author="Amada Dulay" w:date="2024-08-07T13:32:00Z" w16du:dateUtc="2024-08-07T20:32:00Z"/>
          <w:b/>
          <w:sz w:val="22"/>
          <w:szCs w:val="22"/>
        </w:rPr>
      </w:pPr>
    </w:p>
    <w:p w14:paraId="53A94B4D" w14:textId="77777777" w:rsidR="001C63A7" w:rsidRDefault="001C63A7" w:rsidP="00896C60">
      <w:pPr>
        <w:spacing w:line="360" w:lineRule="auto"/>
        <w:ind w:right="-270"/>
        <w:rPr>
          <w:ins w:id="195" w:author="Amada Dulay" w:date="2024-08-07T13:32:00Z" w16du:dateUtc="2024-08-07T20:32:00Z"/>
          <w:b/>
          <w:sz w:val="22"/>
          <w:szCs w:val="22"/>
        </w:rPr>
      </w:pPr>
    </w:p>
    <w:p w14:paraId="717B36DB" w14:textId="77777777" w:rsidR="001C63A7" w:rsidRDefault="001C63A7" w:rsidP="00896C60">
      <w:pPr>
        <w:spacing w:line="360" w:lineRule="auto"/>
        <w:ind w:right="-270"/>
        <w:rPr>
          <w:ins w:id="196" w:author="Amada Dulay" w:date="2024-08-07T13:32:00Z" w16du:dateUtc="2024-08-07T20:32:00Z"/>
          <w:b/>
          <w:sz w:val="22"/>
          <w:szCs w:val="22"/>
        </w:rPr>
      </w:pPr>
    </w:p>
    <w:p w14:paraId="2D9BC2F7" w14:textId="77777777" w:rsidR="001C63A7" w:rsidRDefault="001C63A7" w:rsidP="00896C60">
      <w:pPr>
        <w:spacing w:line="360" w:lineRule="auto"/>
        <w:ind w:right="-270"/>
        <w:rPr>
          <w:ins w:id="197" w:author="Amada Dulay" w:date="2024-08-07T13:32:00Z" w16du:dateUtc="2024-08-07T20:32:00Z"/>
          <w:b/>
          <w:sz w:val="22"/>
          <w:szCs w:val="22"/>
        </w:rPr>
      </w:pPr>
    </w:p>
    <w:p w14:paraId="73093328" w14:textId="77777777" w:rsidR="00BC5A50" w:rsidDel="00D47015" w:rsidRDefault="00BC5A50" w:rsidP="00896C60">
      <w:pPr>
        <w:spacing w:line="360" w:lineRule="auto"/>
        <w:ind w:right="-270"/>
        <w:rPr>
          <w:del w:id="198" w:author="Danielle Spahn" w:date="2024-08-06T09:07:00Z" w16du:dateUtc="2024-08-06T16:07:00Z"/>
          <w:b/>
          <w:sz w:val="22"/>
          <w:szCs w:val="22"/>
        </w:rPr>
      </w:pPr>
    </w:p>
    <w:p w14:paraId="5A1BD7A5" w14:textId="411E7B53" w:rsidR="00BC5A50" w:rsidRPr="00D47015" w:rsidDel="00D47015" w:rsidRDefault="00BC5A50">
      <w:pPr>
        <w:numPr>
          <w:ilvl w:val="0"/>
          <w:numId w:val="4"/>
        </w:numPr>
        <w:spacing w:line="360" w:lineRule="auto"/>
        <w:ind w:left="0" w:right="-270"/>
        <w:rPr>
          <w:del w:id="199" w:author="Danielle Spahn" w:date="2024-08-06T09:07:00Z" w16du:dateUtc="2024-08-06T16:07:00Z"/>
          <w:bCs/>
          <w:sz w:val="22"/>
          <w:szCs w:val="22"/>
          <w:rPrChange w:id="200" w:author="Danielle Spahn" w:date="2024-08-06T09:07:00Z" w16du:dateUtc="2024-08-06T16:07:00Z">
            <w:rPr>
              <w:del w:id="201" w:author="Danielle Spahn" w:date="2024-08-06T09:07:00Z" w16du:dateUtc="2024-08-06T16:07:00Z"/>
            </w:rPr>
          </w:rPrChange>
        </w:rPr>
        <w:pPrChange w:id="202" w:author="Danielle Spahn" w:date="2024-08-06T09:07:00Z" w16du:dateUtc="2024-08-06T16:07:00Z">
          <w:pPr>
            <w:pStyle w:val="ListParagraph"/>
            <w:numPr>
              <w:numId w:val="4"/>
            </w:numPr>
            <w:spacing w:line="360" w:lineRule="auto"/>
            <w:ind w:left="1080" w:right="-270" w:hanging="360"/>
          </w:pPr>
        </w:pPrChange>
      </w:pPr>
      <w:del w:id="203" w:author="Danielle Spahn" w:date="2024-08-06T09:07:00Z" w16du:dateUtc="2024-08-06T16:07:00Z">
        <w:r w:rsidRPr="00D47015" w:rsidDel="00D47015">
          <w:rPr>
            <w:bCs/>
            <w:sz w:val="22"/>
            <w:szCs w:val="22"/>
            <w:rPrChange w:id="204" w:author="Danielle Spahn" w:date="2024-08-06T09:07:00Z" w16du:dateUtc="2024-08-06T16:07:00Z">
              <w:rPr/>
            </w:rPrChange>
          </w:rPr>
          <w:delText>Additional Authorization</w:delText>
        </w:r>
      </w:del>
    </w:p>
    <w:p w14:paraId="42793D7C" w14:textId="4C9CA48E" w:rsidR="00BC5A50" w:rsidDel="00EA41CF" w:rsidRDefault="00BC5A50">
      <w:pPr>
        <w:rPr>
          <w:del w:id="205" w:author="Amada Dulay" w:date="2024-08-07T12:55:00Z" w16du:dateUtc="2024-08-07T19:55:00Z"/>
        </w:rPr>
        <w:pPrChange w:id="206" w:author="Danielle Spahn" w:date="2024-08-06T09:07:00Z" w16du:dateUtc="2024-08-06T16:07:00Z">
          <w:pPr>
            <w:pStyle w:val="ListParagraph"/>
            <w:spacing w:line="360" w:lineRule="auto"/>
            <w:ind w:right="-270"/>
          </w:pPr>
        </w:pPrChange>
      </w:pPr>
    </w:p>
    <w:p w14:paraId="53FFC9F7" w14:textId="3B53645E" w:rsidR="00BC5A50" w:rsidDel="00EA41CF" w:rsidRDefault="00BC5A50" w:rsidP="00BC5A50">
      <w:pPr>
        <w:pStyle w:val="ListParagraph"/>
        <w:spacing w:line="360" w:lineRule="auto"/>
        <w:ind w:right="-270"/>
        <w:rPr>
          <w:del w:id="207" w:author="Amada Dulay" w:date="2024-08-07T12:55:00Z" w16du:dateUtc="2024-08-07T19:55:00Z"/>
          <w:bCs/>
          <w:sz w:val="22"/>
          <w:szCs w:val="22"/>
        </w:rPr>
      </w:pPr>
    </w:p>
    <w:p w14:paraId="28CE641B" w14:textId="6C1DD2E5" w:rsidR="00BC5A50" w:rsidDel="00EA41CF" w:rsidRDefault="00BC5A50" w:rsidP="00BC5A50">
      <w:pPr>
        <w:pStyle w:val="ListParagraph"/>
        <w:spacing w:line="360" w:lineRule="auto"/>
        <w:ind w:right="-270"/>
        <w:rPr>
          <w:del w:id="208" w:author="Amada Dulay" w:date="2024-08-07T12:55:00Z" w16du:dateUtc="2024-08-07T19:55:00Z"/>
          <w:bCs/>
          <w:sz w:val="22"/>
          <w:szCs w:val="22"/>
        </w:rPr>
      </w:pPr>
    </w:p>
    <w:p w14:paraId="73E3181E" w14:textId="69CDAC44" w:rsidR="00BC5A50" w:rsidDel="00EA41CF" w:rsidRDefault="00BC5A50" w:rsidP="00BC5A50">
      <w:pPr>
        <w:pStyle w:val="ListParagraph"/>
        <w:spacing w:line="360" w:lineRule="auto"/>
        <w:ind w:right="-270"/>
        <w:rPr>
          <w:del w:id="209" w:author="Amada Dulay" w:date="2024-08-07T12:55:00Z" w16du:dateUtc="2024-08-07T19:55:00Z"/>
          <w:bCs/>
          <w:sz w:val="22"/>
          <w:szCs w:val="22"/>
        </w:rPr>
      </w:pPr>
    </w:p>
    <w:p w14:paraId="4549AC8C" w14:textId="6FE0A629" w:rsidR="00EA41CF" w:rsidDel="001C63A7" w:rsidRDefault="00EA41CF" w:rsidP="00BC5A50">
      <w:pPr>
        <w:pStyle w:val="ListParagraph"/>
        <w:spacing w:line="360" w:lineRule="auto"/>
        <w:ind w:right="-270"/>
        <w:rPr>
          <w:del w:id="210" w:author="Amada Dulay" w:date="2024-08-07T13:31:00Z" w16du:dateUtc="2024-08-07T20:31:00Z"/>
          <w:bCs/>
          <w:sz w:val="22"/>
          <w:szCs w:val="22"/>
        </w:rPr>
      </w:pPr>
    </w:p>
    <w:p w14:paraId="295D5521" w14:textId="4DC6C182" w:rsidR="00BC5A50" w:rsidDel="001C63A7" w:rsidRDefault="00BC5A50" w:rsidP="00BC5A50">
      <w:pPr>
        <w:pStyle w:val="ListParagraph"/>
        <w:spacing w:line="360" w:lineRule="auto"/>
        <w:ind w:right="-270"/>
        <w:rPr>
          <w:del w:id="211" w:author="Amada Dulay" w:date="2024-08-07T13:31:00Z" w16du:dateUtc="2024-08-07T20:31:00Z"/>
          <w:bCs/>
          <w:sz w:val="22"/>
          <w:szCs w:val="22"/>
        </w:rPr>
      </w:pPr>
    </w:p>
    <w:p w14:paraId="5FBA4A9C" w14:textId="43BA167A" w:rsidR="00BC5A50" w:rsidDel="00830CE5" w:rsidRDefault="00BC5A50" w:rsidP="00BC5A50">
      <w:pPr>
        <w:pStyle w:val="ListParagraph"/>
        <w:spacing w:line="360" w:lineRule="auto"/>
        <w:ind w:right="-270"/>
        <w:rPr>
          <w:del w:id="212" w:author="Amada Dulay" w:date="2024-08-07T12:56:00Z" w16du:dateUtc="2024-08-07T19:56:00Z"/>
          <w:bCs/>
          <w:sz w:val="22"/>
          <w:szCs w:val="22"/>
        </w:rPr>
      </w:pPr>
    </w:p>
    <w:p w14:paraId="69C37026" w14:textId="49376F60" w:rsidR="00BC5A50" w:rsidRPr="00BC5A50" w:rsidDel="00830CE5" w:rsidRDefault="00BC5A50" w:rsidP="00BC5A50">
      <w:pPr>
        <w:pStyle w:val="ListParagraph"/>
        <w:spacing w:line="360" w:lineRule="auto"/>
        <w:ind w:right="-270"/>
        <w:rPr>
          <w:del w:id="213" w:author="Amada Dulay" w:date="2024-08-07T12:56:00Z" w16du:dateUtc="2024-08-07T19:56:00Z"/>
          <w:bCs/>
          <w:sz w:val="22"/>
          <w:szCs w:val="22"/>
        </w:rPr>
      </w:pPr>
      <w:del w:id="214" w:author="Amada Dulay" w:date="2024-08-07T12:56:00Z" w16du:dateUtc="2024-08-07T19:56:00Z">
        <w:r w:rsidRPr="00BC5A50" w:rsidDel="00830CE5">
          <w:rPr>
            <w:bCs/>
            <w:sz w:val="22"/>
            <w:szCs w:val="22"/>
          </w:rPr>
          <w:delText xml:space="preserve"> </w:delText>
        </w:r>
      </w:del>
    </w:p>
    <w:p w14:paraId="1980EE42" w14:textId="6BFEAF8E" w:rsidR="00BC5A50" w:rsidDel="00830CE5" w:rsidRDefault="00BC5A50">
      <w:pPr>
        <w:pStyle w:val="ListParagraph"/>
        <w:spacing w:line="360" w:lineRule="auto"/>
        <w:ind w:right="-270"/>
        <w:rPr>
          <w:del w:id="215" w:author="Amada Dulay" w:date="2024-08-07T12:57:00Z" w16du:dateUtc="2024-08-07T19:57:00Z"/>
          <w:b/>
          <w:sz w:val="22"/>
          <w:szCs w:val="22"/>
        </w:rPr>
        <w:pPrChange w:id="216" w:author="Amada Dulay" w:date="2024-08-07T12:56:00Z" w16du:dateUtc="2024-08-07T19:56:00Z">
          <w:pPr>
            <w:spacing w:line="360" w:lineRule="auto"/>
            <w:ind w:right="-270"/>
          </w:pPr>
        </w:pPrChange>
      </w:pPr>
    </w:p>
    <w:p w14:paraId="157FC360" w14:textId="77777777" w:rsidR="00BC5A50" w:rsidRDefault="00BC5A50" w:rsidP="00896C60">
      <w:pPr>
        <w:spacing w:line="360" w:lineRule="auto"/>
        <w:ind w:right="-270"/>
        <w:rPr>
          <w:b/>
          <w:sz w:val="22"/>
          <w:szCs w:val="22"/>
        </w:rPr>
      </w:pPr>
    </w:p>
    <w:p w14:paraId="2B5414AC" w14:textId="77777777" w:rsidR="00BC5A50" w:rsidRDefault="00BC5A50" w:rsidP="00896C60">
      <w:pPr>
        <w:spacing w:line="360" w:lineRule="auto"/>
        <w:ind w:right="-270"/>
        <w:rPr>
          <w:b/>
          <w:sz w:val="22"/>
          <w:szCs w:val="22"/>
        </w:rPr>
      </w:pPr>
    </w:p>
    <w:p w14:paraId="35E8AA00" w14:textId="77777777" w:rsidR="00BC5A50" w:rsidRDefault="00BC5A50" w:rsidP="00896C60">
      <w:pPr>
        <w:spacing w:line="360" w:lineRule="auto"/>
        <w:ind w:right="-270"/>
        <w:rPr>
          <w:b/>
          <w:sz w:val="22"/>
          <w:szCs w:val="22"/>
        </w:rPr>
      </w:pPr>
    </w:p>
    <w:p w14:paraId="4885C0E8" w14:textId="53A9D8A2" w:rsidR="005A655D" w:rsidRPr="00FD529E" w:rsidRDefault="00FD529E" w:rsidP="00896C60">
      <w:pPr>
        <w:spacing w:line="360" w:lineRule="auto"/>
        <w:ind w:right="-270"/>
        <w:rPr>
          <w:sz w:val="22"/>
          <w:szCs w:val="22"/>
        </w:rPr>
      </w:pPr>
      <w:r>
        <w:rPr>
          <w:b/>
          <w:sz w:val="22"/>
          <w:szCs w:val="22"/>
        </w:rPr>
        <w:t>Passed and a</w:t>
      </w:r>
      <w:r w:rsidR="005A655D" w:rsidRPr="00FD529E">
        <w:rPr>
          <w:b/>
          <w:sz w:val="22"/>
          <w:szCs w:val="22"/>
        </w:rPr>
        <w:t xml:space="preserve">dopted </w:t>
      </w:r>
      <w:r w:rsidR="005A655D" w:rsidRPr="00FD529E">
        <w:rPr>
          <w:sz w:val="22"/>
          <w:szCs w:val="22"/>
        </w:rPr>
        <w:t>this ______ day of _______________________, ______ by the following vote:</w:t>
      </w:r>
    </w:p>
    <w:p w14:paraId="4E4651D5" w14:textId="77777777" w:rsidR="005A655D" w:rsidRPr="00FD529E" w:rsidRDefault="005A655D" w:rsidP="00896C60">
      <w:pPr>
        <w:ind w:right="-270"/>
        <w:rPr>
          <w:b/>
          <w:sz w:val="22"/>
          <w:szCs w:val="22"/>
        </w:rPr>
      </w:pPr>
      <w:r w:rsidRPr="00FD529E">
        <w:rPr>
          <w:b/>
          <w:sz w:val="22"/>
          <w:szCs w:val="22"/>
        </w:rPr>
        <w:t>Ayes:</w:t>
      </w:r>
    </w:p>
    <w:p w14:paraId="7ABE3224" w14:textId="77777777" w:rsidR="005A655D" w:rsidRPr="00FD529E" w:rsidRDefault="005A655D" w:rsidP="00896C60">
      <w:pPr>
        <w:ind w:right="-270"/>
        <w:rPr>
          <w:b/>
          <w:sz w:val="22"/>
          <w:szCs w:val="22"/>
        </w:rPr>
      </w:pPr>
      <w:r w:rsidRPr="00FD529E">
        <w:rPr>
          <w:b/>
          <w:sz w:val="22"/>
          <w:szCs w:val="22"/>
        </w:rPr>
        <w:t>Noes:</w:t>
      </w:r>
    </w:p>
    <w:p w14:paraId="6D968024" w14:textId="77777777" w:rsidR="005A655D" w:rsidRPr="00FD529E" w:rsidRDefault="005A655D" w:rsidP="00896C60">
      <w:pPr>
        <w:ind w:right="-270"/>
        <w:rPr>
          <w:b/>
          <w:sz w:val="22"/>
          <w:szCs w:val="22"/>
        </w:rPr>
      </w:pPr>
      <w:r w:rsidRPr="00FD529E">
        <w:rPr>
          <w:b/>
          <w:sz w:val="22"/>
          <w:szCs w:val="22"/>
        </w:rPr>
        <w:t>Absent:</w:t>
      </w:r>
    </w:p>
    <w:p w14:paraId="41BEE907" w14:textId="77777777" w:rsidR="005A655D" w:rsidRDefault="005A655D" w:rsidP="00896C60">
      <w:pPr>
        <w:ind w:right="-270"/>
        <w:rPr>
          <w:b/>
          <w:sz w:val="22"/>
          <w:szCs w:val="22"/>
        </w:rPr>
      </w:pPr>
      <w:r w:rsidRPr="00FD529E">
        <w:rPr>
          <w:b/>
          <w:sz w:val="22"/>
          <w:szCs w:val="22"/>
        </w:rPr>
        <w:t>Abstain:</w:t>
      </w:r>
    </w:p>
    <w:p w14:paraId="53FE8670" w14:textId="77777777" w:rsidR="00FD529E" w:rsidRDefault="00FD529E" w:rsidP="00896C60">
      <w:pPr>
        <w:ind w:right="-270"/>
        <w:rPr>
          <w:b/>
          <w:sz w:val="22"/>
          <w:szCs w:val="22"/>
        </w:rPr>
      </w:pPr>
    </w:p>
    <w:p w14:paraId="357AE700" w14:textId="6A7F2C39" w:rsidR="0041685F" w:rsidDel="00EA41CF" w:rsidRDefault="00022736" w:rsidP="0041685F">
      <w:pPr>
        <w:ind w:left="-360" w:right="-180"/>
        <w:jc w:val="center"/>
        <w:rPr>
          <w:del w:id="217" w:author="Amada Dulay" w:date="2024-08-07T12:55:00Z" w16du:dateUtc="2024-08-07T19:55:00Z"/>
          <w:rFonts w:ascii="Palatino Linotype" w:hAnsi="Palatino Linotype"/>
        </w:rPr>
      </w:pPr>
      <w:del w:id="218" w:author="Danielle Spahn" w:date="2024-08-06T09:06:00Z" w16du:dateUtc="2024-08-06T16:06:00Z">
        <w:r w:rsidDel="00D47015">
          <w:rPr>
            <w:b/>
            <w:noProof/>
            <w:sz w:val="22"/>
            <w:szCs w:val="22"/>
          </w:rPr>
          <mc:AlternateContent>
            <mc:Choice Requires="wps">
              <w:drawing>
                <wp:anchor distT="45720" distB="45720" distL="114300" distR="114300" simplePos="0" relativeHeight="251661824" behindDoc="0" locked="0" layoutInCell="1" allowOverlap="1" wp14:anchorId="1EC56163" wp14:editId="4FB139B4">
                  <wp:simplePos x="0" y="0"/>
                  <wp:positionH relativeFrom="column">
                    <wp:posOffset>-1270</wp:posOffset>
                  </wp:positionH>
                  <wp:positionV relativeFrom="paragraph">
                    <wp:posOffset>362585</wp:posOffset>
                  </wp:positionV>
                  <wp:extent cx="5821045" cy="480695"/>
                  <wp:effectExtent l="8255" t="5715" r="9525" b="889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045" cy="480695"/>
                          </a:xfrm>
                          <a:prstGeom prst="rect">
                            <a:avLst/>
                          </a:prstGeom>
                          <a:solidFill>
                            <a:srgbClr val="FFFFFF"/>
                          </a:solidFill>
                          <a:ln w="9525">
                            <a:solidFill>
                              <a:srgbClr val="800000"/>
                            </a:solidFill>
                            <a:miter lim="800000"/>
                            <a:headEnd/>
                            <a:tailEnd/>
                          </a:ln>
                        </wps:spPr>
                        <wps:txbx>
                          <w:txbxContent>
                            <w:p w14:paraId="2A51AAFE" w14:textId="77777777" w:rsidR="00C81C11" w:rsidRPr="002F77D9" w:rsidRDefault="00C81C11" w:rsidP="00C81C11">
                              <w:pPr>
                                <w:rPr>
                                  <w:color w:val="000000"/>
                                  <w:sz w:val="20"/>
                                </w:rPr>
                              </w:pPr>
                              <w:r w:rsidRPr="002F77D9">
                                <w:rPr>
                                  <w:color w:val="000000"/>
                                  <w:sz w:val="16"/>
                                  <w:u w:val="single"/>
                                </w:rPr>
                                <w:t>Note for Escape Financial System Users</w:t>
                              </w:r>
                              <w:r w:rsidRPr="002F77D9">
                                <w:rPr>
                                  <w:color w:val="000000"/>
                                  <w:sz w:val="16"/>
                                </w:rPr>
                                <w:t>:  The district must have an active employee with Escape access authorized to perform cash and budget transfers.  This resolution is needed in order to grant activity permissions necessary to authorize certain budget and cash transfers (i.e., interfund cash transfers and deposits) in Escape.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C56163" id="_x0000_t202" coordsize="21600,21600" o:spt="202" path="m,l,21600r21600,l21600,xe">
                  <v:stroke joinstyle="miter"/>
                  <v:path gradientshapeok="t" o:connecttype="rect"/>
                </v:shapetype>
                <v:shape id="Text Box 2" o:spid="_x0000_s1026" type="#_x0000_t202" style="position:absolute;left:0;text-align:left;margin-left:-.1pt;margin-top:28.55pt;width:458.35pt;height:37.8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" strokecolor="maroon">
                  <v:textbox>
                    <w:txbxContent>
                      <w:p w14:paraId="2A51AAFE" w14:textId="77777777" w:rsidR="00C81C11" w:rsidRPr="002F77D9" w:rsidRDefault="00C81C11" w:rsidP="00C81C11">
                        <w:pPr>
                          <w:rPr>
                            <w:color w:val="000000"/>
                            <w:sz w:val="20"/>
                          </w:rPr>
                        </w:pPr>
                        <w:r w:rsidRPr="002F77D9">
                          <w:rPr>
                            <w:color w:val="000000"/>
                            <w:sz w:val="16"/>
                            <w:u w:val="single"/>
                          </w:rPr>
                          <w:t>Note for Escape Financial System Users</w:t>
                        </w:r>
                        <w:r w:rsidRPr="002F77D9">
                          <w:rPr>
                            <w:color w:val="000000"/>
                            <w:sz w:val="16"/>
                          </w:rPr>
                          <w:t>:  The district must have an active employee with Escape access authorized to perform cash and budget transfers.  This resolution is needed in order to grant activity permissions necessary to authorize certain budget and cash transfers (i.e., interfund cash transfers and deposits) in Escape.</w:t>
                        </w:r>
                      </w:p>
                    </w:txbxContent>
                  </v:textbox>
                  <w10:wrap type="square"/>
                </v:shape>
              </w:pict>
            </mc:Fallback>
          </mc:AlternateContent>
        </w:r>
      </w:del>
      <w:r w:rsidR="0041685F" w:rsidRPr="0041685F">
        <w:rPr>
          <w:color w:val="990033"/>
          <w:sz w:val="20"/>
          <w:szCs w:val="20"/>
        </w:rPr>
        <w:t xml:space="preserve"> Board President’s Signature</w:t>
      </w:r>
      <w:r w:rsidR="0041685F" w:rsidRPr="0041685F">
        <w:rPr>
          <w:rFonts w:ascii="Palatino Linotype" w:hAnsi="Palatino Linotype"/>
          <w:sz w:val="18"/>
          <w:szCs w:val="22"/>
        </w:rPr>
        <w:t xml:space="preserve">: </w:t>
      </w:r>
      <w:r w:rsidR="0041685F">
        <w:rPr>
          <w:rFonts w:ascii="Palatino Linotype" w:hAnsi="Palatino Linotype"/>
          <w:sz w:val="20"/>
        </w:rPr>
        <w:t>_____________________________________   Date:</w:t>
      </w:r>
      <w:r w:rsidR="0041685F">
        <w:rPr>
          <w:rFonts w:ascii="Palatino Linotype" w:hAnsi="Palatino Linotype"/>
        </w:rPr>
        <w:t xml:space="preserve">   ____/____/____</w:t>
      </w:r>
    </w:p>
    <w:p w14:paraId="2F8E0A09" w14:textId="256AA144" w:rsidR="00C81C11" w:rsidRPr="00FD529E" w:rsidDel="00EA41CF" w:rsidRDefault="00C81C11">
      <w:pPr>
        <w:ind w:left="-360" w:right="-180"/>
        <w:jc w:val="center"/>
        <w:rPr>
          <w:del w:id="219" w:author="Amada Dulay" w:date="2024-08-07T12:55:00Z" w16du:dateUtc="2024-08-07T19:55:00Z"/>
          <w:b/>
          <w:sz w:val="22"/>
          <w:szCs w:val="22"/>
        </w:rPr>
        <w:pPrChange w:id="220" w:author="Amada Dulay" w:date="2024-08-07T12:55:00Z" w16du:dateUtc="2024-08-07T19:55:00Z">
          <w:pPr>
            <w:ind w:right="-270"/>
          </w:pPr>
        </w:pPrChange>
      </w:pPr>
    </w:p>
    <w:p w14:paraId="417B032C" w14:textId="62D800C8" w:rsidR="006236B1" w:rsidDel="00EA41CF" w:rsidRDefault="00022736" w:rsidP="005D1024">
      <w:pPr>
        <w:spacing w:line="360" w:lineRule="auto"/>
        <w:ind w:left="360" w:right="-36"/>
        <w:rPr>
          <w:del w:id="221" w:author="Amada Dulay" w:date="2024-08-07T12:55:00Z" w16du:dateUtc="2024-08-07T19:55:00Z"/>
          <w:b/>
          <w:sz w:val="28"/>
          <w:szCs w:val="28"/>
        </w:rPr>
      </w:pPr>
      <w:del w:id="222" w:author="Danielle Spahn" w:date="2024-08-06T09:06:00Z" w16du:dateUtc="2024-08-06T16:06:00Z">
        <w:r w:rsidDel="00D47015">
          <w:rPr>
            <w:b/>
            <w:noProof/>
            <w:sz w:val="23"/>
            <w:szCs w:val="23"/>
          </w:rPr>
          <mc:AlternateContent>
            <mc:Choice Requires="wps">
              <w:drawing>
                <wp:anchor distT="45720" distB="45720" distL="114300" distR="114300" simplePos="0" relativeHeight="251658752" behindDoc="0" locked="0" layoutInCell="1" allowOverlap="1" wp14:anchorId="4C63B635" wp14:editId="5E6A4C7D">
                  <wp:simplePos x="0" y="0"/>
                  <wp:positionH relativeFrom="column">
                    <wp:posOffset>-1270</wp:posOffset>
                  </wp:positionH>
                  <wp:positionV relativeFrom="paragraph">
                    <wp:posOffset>73660</wp:posOffset>
                  </wp:positionV>
                  <wp:extent cx="1294130" cy="367030"/>
                  <wp:effectExtent l="8255" t="8890" r="12065"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367030"/>
                          </a:xfrm>
                          <a:prstGeom prst="rect">
                            <a:avLst/>
                          </a:prstGeom>
                          <a:solidFill>
                            <a:srgbClr val="FFFFFF"/>
                          </a:solidFill>
                          <a:ln w="9525">
                            <a:solidFill>
                              <a:srgbClr val="800000"/>
                            </a:solidFill>
                            <a:miter lim="800000"/>
                            <a:headEnd/>
                            <a:tailEnd/>
                          </a:ln>
                        </wps:spPr>
                        <wps:txbx>
                          <w:txbxContent>
                            <w:p w14:paraId="6626239E" w14:textId="77777777" w:rsidR="00FD529E" w:rsidRPr="00122EAC" w:rsidRDefault="00FD529E" w:rsidP="00FD529E">
                              <w:pPr>
                                <w:jc w:val="center"/>
                                <w:rPr>
                                  <w:smallCaps/>
                                  <w:color w:val="800000"/>
                                  <w:sz w:val="18"/>
                                </w:rPr>
                              </w:pPr>
                              <w:r w:rsidRPr="00122EAC">
                                <w:rPr>
                                  <w:smallCaps/>
                                  <w:color w:val="800000"/>
                                  <w:sz w:val="18"/>
                                </w:rPr>
                                <w:t>Reference:</w:t>
                              </w:r>
                            </w:p>
                            <w:p w14:paraId="60315E74" w14:textId="77777777" w:rsidR="00FD529E" w:rsidRPr="00122EAC" w:rsidRDefault="00FD529E" w:rsidP="00FD529E">
                              <w:pPr>
                                <w:jc w:val="center"/>
                                <w:rPr>
                                  <w:smallCaps/>
                                  <w:color w:val="800000"/>
                                  <w:sz w:val="22"/>
                                </w:rPr>
                              </w:pPr>
                              <w:r>
                                <w:rPr>
                                  <w:smallCaps/>
                                  <w:color w:val="800000"/>
                                  <w:sz w:val="18"/>
                                </w:rPr>
                                <w:t xml:space="preserve">K-12:  </w:t>
                              </w:r>
                              <w:r w:rsidRPr="00122EAC">
                                <w:rPr>
                                  <w:smallCaps/>
                                  <w:color w:val="800000"/>
                                  <w:sz w:val="18"/>
                                </w:rPr>
                                <w:t>EC§</w:t>
                              </w:r>
                              <w:r>
                                <w:rPr>
                                  <w:smallCaps/>
                                  <w:color w:val="800000"/>
                                  <w:sz w:val="18"/>
                                </w:rPr>
                                <w:t>35161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63B635" id="_x0000_s1027" type="#_x0000_t202" style="position:absolute;left:0;text-align:left;margin-left:-.1pt;margin-top:5.8pt;width:101.9pt;height:28.9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" strokecolor="maroon">
                  <v:textbox>
                    <w:txbxContent>
                      <w:p w14:paraId="6626239E" w14:textId="77777777" w:rsidR="00FD529E" w:rsidRPr="00122EAC" w:rsidRDefault="00FD529E" w:rsidP="00FD529E">
                        <w:pPr>
                          <w:jc w:val="center"/>
                          <w:rPr>
                            <w:smallCaps/>
                            <w:color w:val="800000"/>
                            <w:sz w:val="18"/>
                          </w:rPr>
                        </w:pPr>
                        <w:r w:rsidRPr="00122EAC">
                          <w:rPr>
                            <w:smallCaps/>
                            <w:color w:val="800000"/>
                            <w:sz w:val="18"/>
                          </w:rPr>
                          <w:t>Reference:</w:t>
                        </w:r>
                      </w:p>
                      <w:p w14:paraId="60315E74" w14:textId="77777777" w:rsidR="00FD529E" w:rsidRPr="00122EAC" w:rsidRDefault="00FD529E" w:rsidP="00FD529E">
                        <w:pPr>
                          <w:jc w:val="center"/>
                          <w:rPr>
                            <w:smallCaps/>
                            <w:color w:val="800000"/>
                            <w:sz w:val="22"/>
                          </w:rPr>
                        </w:pPr>
                        <w:r>
                          <w:rPr>
                            <w:smallCaps/>
                            <w:color w:val="800000"/>
                            <w:sz w:val="18"/>
                          </w:rPr>
                          <w:t xml:space="preserve">K-12:  </w:t>
                        </w:r>
                        <w:r w:rsidRPr="00122EAC">
                          <w:rPr>
                            <w:smallCaps/>
                            <w:color w:val="800000"/>
                            <w:sz w:val="18"/>
                          </w:rPr>
                          <w:t>EC§</w:t>
                        </w:r>
                        <w:r>
                          <w:rPr>
                            <w:smallCaps/>
                            <w:color w:val="800000"/>
                            <w:sz w:val="18"/>
                          </w:rPr>
                          <w:t>35161</w:t>
                        </w:r>
                      </w:p>
                    </w:txbxContent>
                  </v:textbox>
                  <w10:wrap type="square"/>
                </v:shape>
              </w:pict>
            </mc:Fallback>
          </mc:AlternateContent>
        </w:r>
      </w:del>
    </w:p>
    <w:p w14:paraId="4D7B250E" w14:textId="0C8BF033" w:rsidR="006236B1" w:rsidRPr="006236B1" w:rsidDel="00EA41CF" w:rsidRDefault="006236B1">
      <w:pPr>
        <w:spacing w:line="360" w:lineRule="auto"/>
        <w:ind w:left="360" w:right="-36"/>
        <w:rPr>
          <w:del w:id="223" w:author="Amada Dulay" w:date="2024-08-07T12:55:00Z" w16du:dateUtc="2024-08-07T19:55:00Z"/>
          <w:sz w:val="28"/>
          <w:szCs w:val="28"/>
        </w:rPr>
        <w:pPrChange w:id="224" w:author="Amada Dulay" w:date="2024-08-07T12:55:00Z" w16du:dateUtc="2024-08-07T19:55:00Z">
          <w:pPr/>
        </w:pPrChange>
      </w:pPr>
    </w:p>
    <w:p w14:paraId="02716DF0" w14:textId="0E31DEEC" w:rsidR="006236B1" w:rsidRPr="006236B1" w:rsidDel="00EA41CF" w:rsidRDefault="006236B1" w:rsidP="006236B1">
      <w:pPr>
        <w:rPr>
          <w:del w:id="225" w:author="Amada Dulay" w:date="2024-08-07T12:55:00Z" w16du:dateUtc="2024-08-07T19:55:00Z"/>
          <w:sz w:val="28"/>
          <w:szCs w:val="28"/>
        </w:rPr>
      </w:pPr>
    </w:p>
    <w:p w14:paraId="30558568" w14:textId="77777777" w:rsidR="006236B1" w:rsidRPr="006236B1" w:rsidRDefault="006236B1" w:rsidP="006236B1">
      <w:pPr>
        <w:rPr>
          <w:sz w:val="28"/>
          <w:szCs w:val="28"/>
        </w:rPr>
      </w:pPr>
    </w:p>
    <w:p w14:paraId="7E9FA18D" w14:textId="46BC4607" w:rsidR="006236B1" w:rsidRPr="006236B1" w:rsidDel="001C63A7" w:rsidRDefault="006236B1" w:rsidP="006236B1">
      <w:pPr>
        <w:rPr>
          <w:del w:id="226" w:author="Amada Dulay" w:date="2024-08-07T13:31:00Z" w16du:dateUtc="2024-08-07T20:31:00Z"/>
          <w:sz w:val="28"/>
          <w:szCs w:val="28"/>
        </w:rPr>
      </w:pPr>
    </w:p>
    <w:p w14:paraId="6A429CDC" w14:textId="2F4F8FD7" w:rsidR="006236B1" w:rsidRPr="006236B1" w:rsidDel="001C63A7" w:rsidRDefault="006236B1" w:rsidP="006236B1">
      <w:pPr>
        <w:rPr>
          <w:del w:id="227" w:author="Amada Dulay" w:date="2024-08-07T13:31:00Z" w16du:dateUtc="2024-08-07T20:31:00Z"/>
          <w:sz w:val="28"/>
          <w:szCs w:val="28"/>
        </w:rPr>
      </w:pPr>
    </w:p>
    <w:p w14:paraId="4D664D4A" w14:textId="77777777" w:rsidR="006236B1" w:rsidRPr="006236B1" w:rsidDel="00D47015" w:rsidRDefault="006236B1" w:rsidP="006236B1">
      <w:pPr>
        <w:rPr>
          <w:del w:id="228" w:author="Danielle Spahn" w:date="2024-08-06T09:08:00Z" w16du:dateUtc="2024-08-06T16:08:00Z"/>
          <w:sz w:val="28"/>
          <w:szCs w:val="28"/>
        </w:rPr>
      </w:pPr>
    </w:p>
    <w:p w14:paraId="3DAF2683" w14:textId="77777777" w:rsidR="006236B1" w:rsidRPr="006236B1" w:rsidDel="00D47015" w:rsidRDefault="006236B1" w:rsidP="006236B1">
      <w:pPr>
        <w:rPr>
          <w:del w:id="229" w:author="Danielle Spahn" w:date="2024-08-06T09:08:00Z" w16du:dateUtc="2024-08-06T16:08:00Z"/>
          <w:sz w:val="28"/>
          <w:szCs w:val="28"/>
        </w:rPr>
      </w:pPr>
    </w:p>
    <w:p w14:paraId="5E8580BA" w14:textId="77777777" w:rsidR="006236B1" w:rsidRPr="006236B1" w:rsidDel="00D47015" w:rsidRDefault="006236B1" w:rsidP="006236B1">
      <w:pPr>
        <w:rPr>
          <w:del w:id="230" w:author="Danielle Spahn" w:date="2024-08-06T09:08:00Z" w16du:dateUtc="2024-08-06T16:08:00Z"/>
          <w:sz w:val="28"/>
          <w:szCs w:val="28"/>
        </w:rPr>
      </w:pPr>
    </w:p>
    <w:p w14:paraId="4EB174A5" w14:textId="77777777" w:rsidR="006236B1" w:rsidRPr="006236B1" w:rsidDel="00D47015" w:rsidRDefault="006236B1" w:rsidP="006236B1">
      <w:pPr>
        <w:rPr>
          <w:del w:id="231" w:author="Danielle Spahn" w:date="2024-08-06T09:08:00Z" w16du:dateUtc="2024-08-06T16:08:00Z"/>
          <w:sz w:val="28"/>
          <w:szCs w:val="28"/>
        </w:rPr>
      </w:pPr>
    </w:p>
    <w:p w14:paraId="67473B09" w14:textId="77777777" w:rsidR="006236B1" w:rsidRPr="006236B1" w:rsidDel="00D47015" w:rsidRDefault="006236B1" w:rsidP="006236B1">
      <w:pPr>
        <w:rPr>
          <w:del w:id="232" w:author="Danielle Spahn" w:date="2024-08-06T09:08:00Z" w16du:dateUtc="2024-08-06T16:08:00Z"/>
          <w:sz w:val="28"/>
          <w:szCs w:val="28"/>
        </w:rPr>
      </w:pPr>
    </w:p>
    <w:p w14:paraId="423B84D0" w14:textId="77777777" w:rsidR="006236B1" w:rsidDel="00D47015" w:rsidRDefault="006236B1" w:rsidP="005D1024">
      <w:pPr>
        <w:spacing w:line="360" w:lineRule="auto"/>
        <w:ind w:left="360" w:right="-36"/>
        <w:rPr>
          <w:del w:id="233" w:author="Danielle Spahn" w:date="2024-08-06T09:08:00Z" w16du:dateUtc="2024-08-06T16:08:00Z"/>
          <w:b/>
          <w:sz w:val="28"/>
          <w:szCs w:val="28"/>
        </w:rPr>
      </w:pPr>
    </w:p>
    <w:p w14:paraId="3501015A" w14:textId="42B14517" w:rsidR="00C81C11" w:rsidRDefault="006236B1">
      <w:pPr>
        <w:tabs>
          <w:tab w:val="left" w:pos="3030"/>
        </w:tabs>
        <w:spacing w:line="360" w:lineRule="auto"/>
        <w:ind w:right="-36"/>
        <w:rPr>
          <w:b/>
          <w:sz w:val="28"/>
          <w:szCs w:val="28"/>
        </w:rPr>
        <w:pPrChange w:id="234" w:author="Danielle Spahn" w:date="2024-08-06T09:07:00Z" w16du:dateUtc="2024-08-06T16:07:00Z">
          <w:pPr>
            <w:tabs>
              <w:tab w:val="left" w:pos="3030"/>
            </w:tabs>
            <w:spacing w:line="360" w:lineRule="auto"/>
            <w:ind w:left="360" w:right="-36"/>
          </w:pPr>
        </w:pPrChange>
      </w:pPr>
      <w:del w:id="235" w:author="Danielle Spahn" w:date="2024-08-06T09:07:00Z" w16du:dateUtc="2024-08-06T16:07:00Z">
        <w:r w:rsidDel="00D47015">
          <w:rPr>
            <w:b/>
            <w:sz w:val="28"/>
            <w:szCs w:val="28"/>
          </w:rPr>
          <w:tab/>
        </w:r>
      </w:del>
    </w:p>
    <w:sectPr w:rsidR="00C81C11" w:rsidSect="002162BF">
      <w:footerReference w:type="default" r:id="rId13"/>
      <w:pgSz w:w="12240" w:h="15840"/>
      <w:pgMar w:top="450" w:right="1620" w:bottom="90" w:left="1350" w:header="720" w:footer="0" w:gutter="0"/>
      <w:cols w:space="720"/>
      <w:docGrid w:linePitch="360"/>
      <w:sectPrChange w:id="237" w:author="Amada Dulay" w:date="2024-08-07T13:40:00Z" w16du:dateUtc="2024-08-07T20:40:00Z">
        <w:sectPr w:rsidR="00C81C11" w:rsidSect="002162BF">
          <w:pgMar w:top="450" w:right="1620" w:bottom="90" w:left="1350" w:header="432"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2" w:author="Danielle Spahn" w:date="2024-08-06T09:05:00Z" w:initials="DS">
    <w:p w14:paraId="342E2D40" w14:textId="77777777" w:rsidR="00D47015" w:rsidRDefault="00D47015" w:rsidP="00D47015">
      <w:pPr>
        <w:pStyle w:val="CommentText"/>
      </w:pPr>
      <w:r>
        <w:rPr>
          <w:rStyle w:val="CommentReference"/>
        </w:rPr>
        <w:annotationRef/>
      </w:r>
      <w:r>
        <w:t>It seems like this leaves out any transfers needed for the CY between July and December.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2E2D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306A634" w16cex:dateUtc="2024-08-06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2E2D40" w16cid:durableId="1306A6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12C65" w14:textId="77777777" w:rsidR="00AB1823" w:rsidRDefault="00AB1823" w:rsidP="00806C5F">
      <w:r>
        <w:separator/>
      </w:r>
    </w:p>
  </w:endnote>
  <w:endnote w:type="continuationSeparator" w:id="0">
    <w:p w14:paraId="394F178E" w14:textId="77777777" w:rsidR="00AB1823" w:rsidRDefault="00AB1823" w:rsidP="0080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CF88C" w14:textId="4F21EBE0" w:rsidR="001C63A7" w:rsidRDefault="001C63A7">
    <w:pPr>
      <w:pStyle w:val="Footer"/>
      <w:rPr>
        <w:ins w:id="236" w:author="Amada Dulay" w:date="2024-08-07T13:31:00Z" w16du:dateUtc="2024-08-07T20:31:00Z"/>
      </w:rPr>
    </w:pPr>
  </w:p>
  <w:p w14:paraId="630464C7" w14:textId="77777777" w:rsidR="001C63A7" w:rsidRDefault="001C6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9041F" w14:textId="77777777" w:rsidR="00AB1823" w:rsidRDefault="00AB1823" w:rsidP="00806C5F">
      <w:r>
        <w:separator/>
      </w:r>
    </w:p>
  </w:footnote>
  <w:footnote w:type="continuationSeparator" w:id="0">
    <w:p w14:paraId="7E4F3D56" w14:textId="77777777" w:rsidR="00AB1823" w:rsidRDefault="00AB1823" w:rsidP="00806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E685D"/>
    <w:multiLevelType w:val="hybridMultilevel"/>
    <w:tmpl w:val="36F80F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0A7769"/>
    <w:multiLevelType w:val="hybridMultilevel"/>
    <w:tmpl w:val="B692B1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C386806"/>
    <w:multiLevelType w:val="hybridMultilevel"/>
    <w:tmpl w:val="DCC654C4"/>
    <w:lvl w:ilvl="0" w:tplc="922650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C6F6F4F"/>
    <w:multiLevelType w:val="hybridMultilevel"/>
    <w:tmpl w:val="28B88C28"/>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122659">
    <w:abstractNumId w:val="1"/>
  </w:num>
  <w:num w:numId="2" w16cid:durableId="765659190">
    <w:abstractNumId w:val="2"/>
  </w:num>
  <w:num w:numId="3" w16cid:durableId="427505896">
    <w:abstractNumId w:val="3"/>
  </w:num>
  <w:num w:numId="4" w16cid:durableId="8817889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mada Dulay">
    <w15:presenceInfo w15:providerId="AD" w15:userId="S::adulay@sbceo.org::80d0d7b4-c3df-422c-90ca-394c68c35707"/>
  </w15:person>
  <w15:person w15:author="Danielle Spahn">
    <w15:presenceInfo w15:providerId="AD" w15:userId="S::dspahn@sbceo.org::79c5d6c7-faba-4273-9af6-b05423dd4f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rawingGridHorizontalSpacing w:val="120"/>
  <w:displayHorizontalDrawingGridEvery w:val="2"/>
  <w:noPunctuationKerning/>
  <w:characterSpacingControl w:val="doNotCompress"/>
  <w:hdrShapeDefaults>
    <o:shapedefaults v:ext="edit" spidmax="2050">
      <o:colormru v:ext="edit" colors="#fc0,#f2e4d6,#ffc,#ffffe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49C"/>
    <w:rsid w:val="0001320A"/>
    <w:rsid w:val="00022736"/>
    <w:rsid w:val="00023348"/>
    <w:rsid w:val="00025264"/>
    <w:rsid w:val="000267C4"/>
    <w:rsid w:val="00035F21"/>
    <w:rsid w:val="00037CF6"/>
    <w:rsid w:val="0004382A"/>
    <w:rsid w:val="00045886"/>
    <w:rsid w:val="00051320"/>
    <w:rsid w:val="00052389"/>
    <w:rsid w:val="00060465"/>
    <w:rsid w:val="000616B7"/>
    <w:rsid w:val="00066D48"/>
    <w:rsid w:val="0007261E"/>
    <w:rsid w:val="0007264E"/>
    <w:rsid w:val="00073323"/>
    <w:rsid w:val="00075F7A"/>
    <w:rsid w:val="0008006D"/>
    <w:rsid w:val="000A7707"/>
    <w:rsid w:val="000B12FD"/>
    <w:rsid w:val="000B2434"/>
    <w:rsid w:val="000C0302"/>
    <w:rsid w:val="000C1438"/>
    <w:rsid w:val="000C42BA"/>
    <w:rsid w:val="000C4F60"/>
    <w:rsid w:val="000D573F"/>
    <w:rsid w:val="000E49C4"/>
    <w:rsid w:val="000E5BE2"/>
    <w:rsid w:val="000F18B7"/>
    <w:rsid w:val="000F290D"/>
    <w:rsid w:val="000F588A"/>
    <w:rsid w:val="000F645F"/>
    <w:rsid w:val="0010764B"/>
    <w:rsid w:val="00111042"/>
    <w:rsid w:val="001126A1"/>
    <w:rsid w:val="00122EAC"/>
    <w:rsid w:val="00125EA1"/>
    <w:rsid w:val="001321CE"/>
    <w:rsid w:val="001338DD"/>
    <w:rsid w:val="00136C40"/>
    <w:rsid w:val="00145277"/>
    <w:rsid w:val="00145736"/>
    <w:rsid w:val="00151A21"/>
    <w:rsid w:val="00155097"/>
    <w:rsid w:val="0016520D"/>
    <w:rsid w:val="00167BC7"/>
    <w:rsid w:val="001770D3"/>
    <w:rsid w:val="00180915"/>
    <w:rsid w:val="0018448B"/>
    <w:rsid w:val="001964F1"/>
    <w:rsid w:val="001A10CE"/>
    <w:rsid w:val="001A7847"/>
    <w:rsid w:val="001C01B1"/>
    <w:rsid w:val="001C0596"/>
    <w:rsid w:val="001C36BB"/>
    <w:rsid w:val="001C4EBF"/>
    <w:rsid w:val="001C63A7"/>
    <w:rsid w:val="001D22C7"/>
    <w:rsid w:val="001F1419"/>
    <w:rsid w:val="0020110F"/>
    <w:rsid w:val="00205371"/>
    <w:rsid w:val="002058EC"/>
    <w:rsid w:val="002158BF"/>
    <w:rsid w:val="002162BF"/>
    <w:rsid w:val="00222E6C"/>
    <w:rsid w:val="002253CA"/>
    <w:rsid w:val="00233EEE"/>
    <w:rsid w:val="0023433F"/>
    <w:rsid w:val="0024750B"/>
    <w:rsid w:val="00257EDE"/>
    <w:rsid w:val="00260FD4"/>
    <w:rsid w:val="002677C7"/>
    <w:rsid w:val="002729AD"/>
    <w:rsid w:val="0027622B"/>
    <w:rsid w:val="00284D52"/>
    <w:rsid w:val="00294E6F"/>
    <w:rsid w:val="002B44CA"/>
    <w:rsid w:val="002D09A6"/>
    <w:rsid w:val="002D2A71"/>
    <w:rsid w:val="002F1243"/>
    <w:rsid w:val="002F1791"/>
    <w:rsid w:val="002F71B7"/>
    <w:rsid w:val="002F77D9"/>
    <w:rsid w:val="00315850"/>
    <w:rsid w:val="00321A9C"/>
    <w:rsid w:val="003365BE"/>
    <w:rsid w:val="00346E5C"/>
    <w:rsid w:val="0035335A"/>
    <w:rsid w:val="00353C25"/>
    <w:rsid w:val="00354750"/>
    <w:rsid w:val="00357491"/>
    <w:rsid w:val="003610CE"/>
    <w:rsid w:val="003705AF"/>
    <w:rsid w:val="00387CF4"/>
    <w:rsid w:val="003C464A"/>
    <w:rsid w:val="003C65BD"/>
    <w:rsid w:val="003C67F6"/>
    <w:rsid w:val="003E4C6B"/>
    <w:rsid w:val="003E5D32"/>
    <w:rsid w:val="003E7A4D"/>
    <w:rsid w:val="003F296A"/>
    <w:rsid w:val="003F3802"/>
    <w:rsid w:val="003F6F87"/>
    <w:rsid w:val="003F71E4"/>
    <w:rsid w:val="00401118"/>
    <w:rsid w:val="00414C0A"/>
    <w:rsid w:val="0041685F"/>
    <w:rsid w:val="00425709"/>
    <w:rsid w:val="004262AF"/>
    <w:rsid w:val="0043168F"/>
    <w:rsid w:val="0044088E"/>
    <w:rsid w:val="004464DE"/>
    <w:rsid w:val="004536E0"/>
    <w:rsid w:val="00454B70"/>
    <w:rsid w:val="0046578A"/>
    <w:rsid w:val="004662D6"/>
    <w:rsid w:val="00493615"/>
    <w:rsid w:val="004A0DAD"/>
    <w:rsid w:val="004A0E5A"/>
    <w:rsid w:val="004A1684"/>
    <w:rsid w:val="004A263A"/>
    <w:rsid w:val="004A2704"/>
    <w:rsid w:val="004A4C0A"/>
    <w:rsid w:val="004A59B5"/>
    <w:rsid w:val="004B2D8D"/>
    <w:rsid w:val="004B5316"/>
    <w:rsid w:val="004B5A67"/>
    <w:rsid w:val="004D3AC5"/>
    <w:rsid w:val="004E3088"/>
    <w:rsid w:val="004F1F0E"/>
    <w:rsid w:val="004F28F6"/>
    <w:rsid w:val="005030AC"/>
    <w:rsid w:val="0051667B"/>
    <w:rsid w:val="00516DFE"/>
    <w:rsid w:val="0052407D"/>
    <w:rsid w:val="00546C41"/>
    <w:rsid w:val="00551928"/>
    <w:rsid w:val="0055248F"/>
    <w:rsid w:val="00560D13"/>
    <w:rsid w:val="00561546"/>
    <w:rsid w:val="00561796"/>
    <w:rsid w:val="005632BA"/>
    <w:rsid w:val="00573CAD"/>
    <w:rsid w:val="00576C1E"/>
    <w:rsid w:val="00591AE1"/>
    <w:rsid w:val="005A057E"/>
    <w:rsid w:val="005A327F"/>
    <w:rsid w:val="005A524C"/>
    <w:rsid w:val="005A655D"/>
    <w:rsid w:val="005B1963"/>
    <w:rsid w:val="005B3B9F"/>
    <w:rsid w:val="005B6B43"/>
    <w:rsid w:val="005D0CDA"/>
    <w:rsid w:val="005D1024"/>
    <w:rsid w:val="005D7340"/>
    <w:rsid w:val="005D73BA"/>
    <w:rsid w:val="005E1574"/>
    <w:rsid w:val="005E67E5"/>
    <w:rsid w:val="005F1314"/>
    <w:rsid w:val="005F47FF"/>
    <w:rsid w:val="00601AF7"/>
    <w:rsid w:val="00615289"/>
    <w:rsid w:val="00617A75"/>
    <w:rsid w:val="00620716"/>
    <w:rsid w:val="006216EE"/>
    <w:rsid w:val="00622DD5"/>
    <w:rsid w:val="006236B1"/>
    <w:rsid w:val="00644272"/>
    <w:rsid w:val="0065481E"/>
    <w:rsid w:val="00656BFD"/>
    <w:rsid w:val="00657FA4"/>
    <w:rsid w:val="0066254F"/>
    <w:rsid w:val="00674C0A"/>
    <w:rsid w:val="006775B7"/>
    <w:rsid w:val="00683B00"/>
    <w:rsid w:val="00683CD9"/>
    <w:rsid w:val="006A2E22"/>
    <w:rsid w:val="006A59B2"/>
    <w:rsid w:val="006A5BF4"/>
    <w:rsid w:val="006B01A6"/>
    <w:rsid w:val="006B6BD8"/>
    <w:rsid w:val="006C40B4"/>
    <w:rsid w:val="006C7A19"/>
    <w:rsid w:val="006D4C1C"/>
    <w:rsid w:val="006D4E81"/>
    <w:rsid w:val="006D7AB9"/>
    <w:rsid w:val="006E066E"/>
    <w:rsid w:val="006F4581"/>
    <w:rsid w:val="006F69D1"/>
    <w:rsid w:val="00705712"/>
    <w:rsid w:val="00715C89"/>
    <w:rsid w:val="0072193B"/>
    <w:rsid w:val="0073494D"/>
    <w:rsid w:val="00753235"/>
    <w:rsid w:val="00754152"/>
    <w:rsid w:val="00772400"/>
    <w:rsid w:val="00773FBC"/>
    <w:rsid w:val="007749B5"/>
    <w:rsid w:val="0077737F"/>
    <w:rsid w:val="007849FB"/>
    <w:rsid w:val="007977CA"/>
    <w:rsid w:val="007A1C09"/>
    <w:rsid w:val="007A4A44"/>
    <w:rsid w:val="007B438B"/>
    <w:rsid w:val="007B6527"/>
    <w:rsid w:val="007C3C54"/>
    <w:rsid w:val="007C6528"/>
    <w:rsid w:val="007D3173"/>
    <w:rsid w:val="007E23D9"/>
    <w:rsid w:val="007E4CD6"/>
    <w:rsid w:val="00806C5F"/>
    <w:rsid w:val="008159C1"/>
    <w:rsid w:val="008179FC"/>
    <w:rsid w:val="00830CE5"/>
    <w:rsid w:val="00844ACE"/>
    <w:rsid w:val="00844D0A"/>
    <w:rsid w:val="00857503"/>
    <w:rsid w:val="00872EAD"/>
    <w:rsid w:val="00896C60"/>
    <w:rsid w:val="008B05E9"/>
    <w:rsid w:val="008B0BCA"/>
    <w:rsid w:val="008C4A66"/>
    <w:rsid w:val="008D04F4"/>
    <w:rsid w:val="008D30A4"/>
    <w:rsid w:val="008D30AF"/>
    <w:rsid w:val="008D6E83"/>
    <w:rsid w:val="008E4670"/>
    <w:rsid w:val="008E4D49"/>
    <w:rsid w:val="008F2A3E"/>
    <w:rsid w:val="008F5DF0"/>
    <w:rsid w:val="00904C3C"/>
    <w:rsid w:val="00905084"/>
    <w:rsid w:val="009076FB"/>
    <w:rsid w:val="009107A6"/>
    <w:rsid w:val="00923D97"/>
    <w:rsid w:val="00934AEE"/>
    <w:rsid w:val="00944B46"/>
    <w:rsid w:val="00953B0A"/>
    <w:rsid w:val="009552D3"/>
    <w:rsid w:val="00957A83"/>
    <w:rsid w:val="00957C49"/>
    <w:rsid w:val="009B02EB"/>
    <w:rsid w:val="009B2A06"/>
    <w:rsid w:val="009C34A3"/>
    <w:rsid w:val="009D3029"/>
    <w:rsid w:val="00A01B9E"/>
    <w:rsid w:val="00A022F4"/>
    <w:rsid w:val="00A1226F"/>
    <w:rsid w:val="00A12543"/>
    <w:rsid w:val="00A14BFF"/>
    <w:rsid w:val="00A16FDF"/>
    <w:rsid w:val="00A3218F"/>
    <w:rsid w:val="00A34C50"/>
    <w:rsid w:val="00A364C1"/>
    <w:rsid w:val="00A6006A"/>
    <w:rsid w:val="00A619A2"/>
    <w:rsid w:val="00A622C7"/>
    <w:rsid w:val="00A62B5A"/>
    <w:rsid w:val="00A70EEF"/>
    <w:rsid w:val="00A72E97"/>
    <w:rsid w:val="00A77C6C"/>
    <w:rsid w:val="00A80844"/>
    <w:rsid w:val="00A8572A"/>
    <w:rsid w:val="00A87766"/>
    <w:rsid w:val="00A96098"/>
    <w:rsid w:val="00AA0861"/>
    <w:rsid w:val="00AB02CD"/>
    <w:rsid w:val="00AB1823"/>
    <w:rsid w:val="00AC27F7"/>
    <w:rsid w:val="00AC614D"/>
    <w:rsid w:val="00AD0CBE"/>
    <w:rsid w:val="00AE1B17"/>
    <w:rsid w:val="00AE4C38"/>
    <w:rsid w:val="00AE5DE8"/>
    <w:rsid w:val="00AF4FC8"/>
    <w:rsid w:val="00B012C8"/>
    <w:rsid w:val="00B022DA"/>
    <w:rsid w:val="00B13351"/>
    <w:rsid w:val="00B1415B"/>
    <w:rsid w:val="00B34EEC"/>
    <w:rsid w:val="00B35891"/>
    <w:rsid w:val="00B4090F"/>
    <w:rsid w:val="00B438A6"/>
    <w:rsid w:val="00B609F0"/>
    <w:rsid w:val="00B61F02"/>
    <w:rsid w:val="00B61F44"/>
    <w:rsid w:val="00B72CF0"/>
    <w:rsid w:val="00B74769"/>
    <w:rsid w:val="00B82A92"/>
    <w:rsid w:val="00B8489E"/>
    <w:rsid w:val="00B87DB1"/>
    <w:rsid w:val="00B96B68"/>
    <w:rsid w:val="00BA15C2"/>
    <w:rsid w:val="00BA70F8"/>
    <w:rsid w:val="00BB04CB"/>
    <w:rsid w:val="00BB60F5"/>
    <w:rsid w:val="00BB77B5"/>
    <w:rsid w:val="00BC5A50"/>
    <w:rsid w:val="00BC5CF1"/>
    <w:rsid w:val="00BD1EF4"/>
    <w:rsid w:val="00BD4173"/>
    <w:rsid w:val="00BD7B81"/>
    <w:rsid w:val="00BF225F"/>
    <w:rsid w:val="00BF29B4"/>
    <w:rsid w:val="00BF29BC"/>
    <w:rsid w:val="00BF3587"/>
    <w:rsid w:val="00C04DFC"/>
    <w:rsid w:val="00C12AF3"/>
    <w:rsid w:val="00C20574"/>
    <w:rsid w:val="00C25ABD"/>
    <w:rsid w:val="00C32E36"/>
    <w:rsid w:val="00C33719"/>
    <w:rsid w:val="00C40AE0"/>
    <w:rsid w:val="00C47E30"/>
    <w:rsid w:val="00C80197"/>
    <w:rsid w:val="00C81C11"/>
    <w:rsid w:val="00C92782"/>
    <w:rsid w:val="00C935AC"/>
    <w:rsid w:val="00C96C3A"/>
    <w:rsid w:val="00CA0D12"/>
    <w:rsid w:val="00CA4704"/>
    <w:rsid w:val="00CA5A0C"/>
    <w:rsid w:val="00CA63C5"/>
    <w:rsid w:val="00CA70B8"/>
    <w:rsid w:val="00CC3955"/>
    <w:rsid w:val="00CC3C25"/>
    <w:rsid w:val="00CC3F66"/>
    <w:rsid w:val="00CF0896"/>
    <w:rsid w:val="00CF1103"/>
    <w:rsid w:val="00CF4A2F"/>
    <w:rsid w:val="00CF6255"/>
    <w:rsid w:val="00CF7740"/>
    <w:rsid w:val="00D030A3"/>
    <w:rsid w:val="00D10398"/>
    <w:rsid w:val="00D10C79"/>
    <w:rsid w:val="00D35219"/>
    <w:rsid w:val="00D35493"/>
    <w:rsid w:val="00D415ED"/>
    <w:rsid w:val="00D42ADE"/>
    <w:rsid w:val="00D430E1"/>
    <w:rsid w:val="00D47015"/>
    <w:rsid w:val="00D519C1"/>
    <w:rsid w:val="00D53F8F"/>
    <w:rsid w:val="00D5406F"/>
    <w:rsid w:val="00D56556"/>
    <w:rsid w:val="00D64DE7"/>
    <w:rsid w:val="00D715D8"/>
    <w:rsid w:val="00D8149C"/>
    <w:rsid w:val="00D86487"/>
    <w:rsid w:val="00D8743B"/>
    <w:rsid w:val="00D942A0"/>
    <w:rsid w:val="00D95CB5"/>
    <w:rsid w:val="00DA6A84"/>
    <w:rsid w:val="00DA78A3"/>
    <w:rsid w:val="00DB7A1E"/>
    <w:rsid w:val="00DC3B94"/>
    <w:rsid w:val="00DC5276"/>
    <w:rsid w:val="00DF1CDC"/>
    <w:rsid w:val="00DF49B0"/>
    <w:rsid w:val="00DF738E"/>
    <w:rsid w:val="00DF778D"/>
    <w:rsid w:val="00E076D0"/>
    <w:rsid w:val="00E1086B"/>
    <w:rsid w:val="00E25BA3"/>
    <w:rsid w:val="00E25FE7"/>
    <w:rsid w:val="00E42AA1"/>
    <w:rsid w:val="00E44558"/>
    <w:rsid w:val="00E55B96"/>
    <w:rsid w:val="00E56C75"/>
    <w:rsid w:val="00E575F5"/>
    <w:rsid w:val="00E6456D"/>
    <w:rsid w:val="00E67087"/>
    <w:rsid w:val="00E67B61"/>
    <w:rsid w:val="00E703CC"/>
    <w:rsid w:val="00E77CFB"/>
    <w:rsid w:val="00E90D0A"/>
    <w:rsid w:val="00E9168C"/>
    <w:rsid w:val="00E9256F"/>
    <w:rsid w:val="00E96DB6"/>
    <w:rsid w:val="00EA0272"/>
    <w:rsid w:val="00EA41CF"/>
    <w:rsid w:val="00EA534C"/>
    <w:rsid w:val="00EC0C34"/>
    <w:rsid w:val="00EC1E48"/>
    <w:rsid w:val="00EC31BD"/>
    <w:rsid w:val="00ED1339"/>
    <w:rsid w:val="00ED3F36"/>
    <w:rsid w:val="00EE2E39"/>
    <w:rsid w:val="00EE47A6"/>
    <w:rsid w:val="00EE620C"/>
    <w:rsid w:val="00EF034B"/>
    <w:rsid w:val="00EF3922"/>
    <w:rsid w:val="00F058EE"/>
    <w:rsid w:val="00F14D99"/>
    <w:rsid w:val="00F172DD"/>
    <w:rsid w:val="00F25A4B"/>
    <w:rsid w:val="00F3137A"/>
    <w:rsid w:val="00F340E0"/>
    <w:rsid w:val="00F3731F"/>
    <w:rsid w:val="00F412D0"/>
    <w:rsid w:val="00F47E49"/>
    <w:rsid w:val="00F54A2E"/>
    <w:rsid w:val="00F741CD"/>
    <w:rsid w:val="00F7638D"/>
    <w:rsid w:val="00F85133"/>
    <w:rsid w:val="00F95AEC"/>
    <w:rsid w:val="00F978A4"/>
    <w:rsid w:val="00FA19CE"/>
    <w:rsid w:val="00FB30C8"/>
    <w:rsid w:val="00FB3B81"/>
    <w:rsid w:val="00FB5F03"/>
    <w:rsid w:val="00FB7639"/>
    <w:rsid w:val="00FC6BEE"/>
    <w:rsid w:val="00FD162F"/>
    <w:rsid w:val="00FD529E"/>
    <w:rsid w:val="00FD58C8"/>
    <w:rsid w:val="00FE1809"/>
    <w:rsid w:val="00FF2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c0,#f2e4d6,#ffc,#ffffe7"/>
    </o:shapedefaults>
    <o:shapelayout v:ext="edit">
      <o:idmap v:ext="edit" data="2"/>
    </o:shapelayout>
  </w:shapeDefaults>
  <w:decimalSymbol w:val="."/>
  <w:listSeparator w:val=","/>
  <w14:docId w14:val="6803906B"/>
  <w15:chartTrackingRefBased/>
  <w15:docId w15:val="{B1F14E8A-7E15-4DBB-9E70-708771E8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85F"/>
    <w:rPr>
      <w:sz w:val="24"/>
      <w:szCs w:val="24"/>
    </w:rPr>
  </w:style>
  <w:style w:type="paragraph" w:styleId="Heading1">
    <w:name w:val="heading 1"/>
    <w:basedOn w:val="Normal"/>
    <w:next w:val="Normal"/>
    <w:qFormat/>
    <w:rsid w:val="000267C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3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C935AC"/>
    <w:rPr>
      <w:sz w:val="20"/>
      <w:szCs w:val="20"/>
    </w:rPr>
  </w:style>
  <w:style w:type="character" w:styleId="FootnoteReference">
    <w:name w:val="footnote reference"/>
    <w:semiHidden/>
    <w:rsid w:val="00C935AC"/>
    <w:rPr>
      <w:vertAlign w:val="superscript"/>
    </w:rPr>
  </w:style>
  <w:style w:type="character" w:styleId="Hyperlink">
    <w:name w:val="Hyperlink"/>
    <w:rsid w:val="003C464A"/>
    <w:rPr>
      <w:color w:val="0000FF"/>
      <w:u w:val="single"/>
    </w:rPr>
  </w:style>
  <w:style w:type="paragraph" w:styleId="EndnoteText">
    <w:name w:val="endnote text"/>
    <w:basedOn w:val="Normal"/>
    <w:semiHidden/>
    <w:rsid w:val="003C464A"/>
    <w:rPr>
      <w:sz w:val="20"/>
      <w:szCs w:val="20"/>
    </w:rPr>
  </w:style>
  <w:style w:type="character" w:styleId="EndnoteReference">
    <w:name w:val="endnote reference"/>
    <w:semiHidden/>
    <w:rsid w:val="003C464A"/>
    <w:rPr>
      <w:vertAlign w:val="superscript"/>
    </w:rPr>
  </w:style>
  <w:style w:type="paragraph" w:styleId="Header">
    <w:name w:val="header"/>
    <w:basedOn w:val="Normal"/>
    <w:link w:val="HeaderChar"/>
    <w:uiPriority w:val="99"/>
    <w:rsid w:val="00AE4C38"/>
    <w:pPr>
      <w:tabs>
        <w:tab w:val="center" w:pos="4320"/>
        <w:tab w:val="right" w:pos="8640"/>
      </w:tabs>
    </w:pPr>
  </w:style>
  <w:style w:type="paragraph" w:styleId="Footer">
    <w:name w:val="footer"/>
    <w:basedOn w:val="Normal"/>
    <w:link w:val="FooterChar"/>
    <w:uiPriority w:val="99"/>
    <w:rsid w:val="00AE4C38"/>
    <w:pPr>
      <w:tabs>
        <w:tab w:val="center" w:pos="4320"/>
        <w:tab w:val="right" w:pos="8640"/>
      </w:tabs>
    </w:pPr>
  </w:style>
  <w:style w:type="table" w:styleId="TableWeb3">
    <w:name w:val="Table Web 3"/>
    <w:basedOn w:val="TableNormal"/>
    <w:rsid w:val="0065481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145736"/>
    <w:rPr>
      <w:rFonts w:ascii="Tahoma" w:hAnsi="Tahoma" w:cs="Tahoma"/>
      <w:sz w:val="16"/>
      <w:szCs w:val="16"/>
    </w:rPr>
  </w:style>
  <w:style w:type="character" w:customStyle="1" w:styleId="BalloonTextChar">
    <w:name w:val="Balloon Text Char"/>
    <w:link w:val="BalloonText"/>
    <w:uiPriority w:val="99"/>
    <w:semiHidden/>
    <w:rsid w:val="00145736"/>
    <w:rPr>
      <w:rFonts w:ascii="Tahoma" w:hAnsi="Tahoma" w:cs="Tahoma"/>
      <w:sz w:val="16"/>
      <w:szCs w:val="16"/>
    </w:rPr>
  </w:style>
  <w:style w:type="paragraph" w:styleId="BodyText">
    <w:name w:val="Body Text"/>
    <w:basedOn w:val="Normal"/>
    <w:link w:val="BodyTextChar"/>
    <w:uiPriority w:val="1"/>
    <w:qFormat/>
    <w:rsid w:val="00896C60"/>
    <w:pPr>
      <w:widowControl w:val="0"/>
      <w:spacing w:before="8"/>
      <w:ind w:left="3333"/>
    </w:pPr>
    <w:rPr>
      <w:rFonts w:ascii="Palatino Linotype" w:eastAsia="Palatino Linotype" w:hAnsi="Palatino Linotype"/>
      <w:sz w:val="22"/>
      <w:szCs w:val="22"/>
    </w:rPr>
  </w:style>
  <w:style w:type="character" w:customStyle="1" w:styleId="BodyTextChar">
    <w:name w:val="Body Text Char"/>
    <w:link w:val="BodyText"/>
    <w:uiPriority w:val="1"/>
    <w:rsid w:val="00896C60"/>
    <w:rPr>
      <w:rFonts w:ascii="Palatino Linotype" w:eastAsia="Palatino Linotype" w:hAnsi="Palatino Linotype"/>
      <w:sz w:val="22"/>
      <w:szCs w:val="22"/>
    </w:rPr>
  </w:style>
  <w:style w:type="paragraph" w:customStyle="1" w:styleId="TableParagraph">
    <w:name w:val="Table Paragraph"/>
    <w:basedOn w:val="Normal"/>
    <w:uiPriority w:val="1"/>
    <w:qFormat/>
    <w:rsid w:val="00896C60"/>
    <w:pPr>
      <w:widowControl w:val="0"/>
    </w:pPr>
    <w:rPr>
      <w:rFonts w:ascii="Calibri" w:eastAsia="Calibri" w:hAnsi="Calibri"/>
      <w:sz w:val="22"/>
      <w:szCs w:val="22"/>
    </w:rPr>
  </w:style>
  <w:style w:type="character" w:customStyle="1" w:styleId="HeaderChar">
    <w:name w:val="Header Char"/>
    <w:basedOn w:val="DefaultParagraphFont"/>
    <w:link w:val="Header"/>
    <w:uiPriority w:val="99"/>
    <w:rsid w:val="004A0E5A"/>
    <w:rPr>
      <w:sz w:val="24"/>
      <w:szCs w:val="24"/>
    </w:rPr>
  </w:style>
  <w:style w:type="paragraph" w:styleId="ListParagraph">
    <w:name w:val="List Paragraph"/>
    <w:basedOn w:val="Normal"/>
    <w:uiPriority w:val="34"/>
    <w:qFormat/>
    <w:rsid w:val="00EE2E39"/>
    <w:pPr>
      <w:ind w:left="720"/>
      <w:contextualSpacing/>
    </w:pPr>
  </w:style>
  <w:style w:type="paragraph" w:styleId="Revision">
    <w:name w:val="Revision"/>
    <w:hidden/>
    <w:uiPriority w:val="99"/>
    <w:semiHidden/>
    <w:rsid w:val="000C1438"/>
    <w:rPr>
      <w:sz w:val="24"/>
      <w:szCs w:val="24"/>
    </w:rPr>
  </w:style>
  <w:style w:type="character" w:styleId="CommentReference">
    <w:name w:val="annotation reference"/>
    <w:basedOn w:val="DefaultParagraphFont"/>
    <w:uiPriority w:val="99"/>
    <w:semiHidden/>
    <w:unhideWhenUsed/>
    <w:rsid w:val="00D47015"/>
    <w:rPr>
      <w:sz w:val="16"/>
      <w:szCs w:val="16"/>
    </w:rPr>
  </w:style>
  <w:style w:type="paragraph" w:styleId="CommentText">
    <w:name w:val="annotation text"/>
    <w:basedOn w:val="Normal"/>
    <w:link w:val="CommentTextChar"/>
    <w:uiPriority w:val="99"/>
    <w:unhideWhenUsed/>
    <w:rsid w:val="00D47015"/>
    <w:rPr>
      <w:sz w:val="20"/>
      <w:szCs w:val="20"/>
    </w:rPr>
  </w:style>
  <w:style w:type="character" w:customStyle="1" w:styleId="CommentTextChar">
    <w:name w:val="Comment Text Char"/>
    <w:basedOn w:val="DefaultParagraphFont"/>
    <w:link w:val="CommentText"/>
    <w:uiPriority w:val="99"/>
    <w:rsid w:val="00D47015"/>
  </w:style>
  <w:style w:type="paragraph" w:styleId="CommentSubject">
    <w:name w:val="annotation subject"/>
    <w:basedOn w:val="CommentText"/>
    <w:next w:val="CommentText"/>
    <w:link w:val="CommentSubjectChar"/>
    <w:uiPriority w:val="99"/>
    <w:semiHidden/>
    <w:unhideWhenUsed/>
    <w:rsid w:val="00D47015"/>
    <w:rPr>
      <w:b/>
      <w:bCs/>
    </w:rPr>
  </w:style>
  <w:style w:type="character" w:customStyle="1" w:styleId="CommentSubjectChar">
    <w:name w:val="Comment Subject Char"/>
    <w:basedOn w:val="CommentTextChar"/>
    <w:link w:val="CommentSubject"/>
    <w:uiPriority w:val="99"/>
    <w:semiHidden/>
    <w:rsid w:val="00D47015"/>
    <w:rPr>
      <w:b/>
      <w:bCs/>
    </w:rPr>
  </w:style>
  <w:style w:type="character" w:customStyle="1" w:styleId="FooterChar">
    <w:name w:val="Footer Char"/>
    <w:basedOn w:val="DefaultParagraphFont"/>
    <w:link w:val="Footer"/>
    <w:uiPriority w:val="99"/>
    <w:rsid w:val="001C63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F703F-9BF7-4E3D-B73B-76D7D508B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452</Words>
  <Characters>5758</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September 26, 2008</vt:lpstr>
    </vt:vector>
  </TitlesOfParts>
  <Company>SBCEO</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26, 2008</dc:title>
  <dc:subject/>
  <dc:creator>Danielle Spahn</dc:creator>
  <cp:keywords/>
  <dc:description/>
  <cp:lastModifiedBy>Amada Dulay</cp:lastModifiedBy>
  <cp:revision>16</cp:revision>
  <cp:lastPrinted>2024-08-07T20:38:00Z</cp:lastPrinted>
  <dcterms:created xsi:type="dcterms:W3CDTF">2024-08-06T20:11:00Z</dcterms:created>
  <dcterms:modified xsi:type="dcterms:W3CDTF">2024-08-07T22:31:00Z</dcterms:modified>
</cp:coreProperties>
</file>